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9F21C">
      <w:pPr>
        <w:spacing w:after="283"/>
        <w:jc w:val="both"/>
        <w:rPr>
          <w:rFonts w:hint="default" w:eastAsiaTheme="minorEastAsia"/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eastAsia="pt-BR"/>
        </w:rPr>
        <w:t>TÍTULO:</w:t>
      </w:r>
      <w:r>
        <w:rPr>
          <w:b/>
          <w:bCs/>
          <w:sz w:val="20"/>
          <w:szCs w:val="20"/>
          <w:lang w:eastAsia="pt-BR"/>
        </w:rPr>
        <w:t xml:space="preserve"> </w:t>
      </w:r>
      <w:r>
        <w:rPr>
          <w:rFonts w:hint="default"/>
          <w:b/>
          <w:bCs/>
          <w:sz w:val="20"/>
          <w:szCs w:val="20"/>
          <w:lang w:val="en-US" w:eastAsia="pt-BR"/>
        </w:rPr>
        <w:t>AVALIAÇÃO QUALITATIVA DAS IA’S GRATUITAS COMO SUPORTE AO DIMENSIONAMENTO DE SOLUÇÕES EM ESGOTAMENTO SANITÁRIO</w:t>
      </w:r>
      <w:bookmarkStart w:id="0" w:name="_GoBack"/>
      <w:bookmarkEnd w:id="0"/>
    </w:p>
    <w:p w14:paraId="7EAA2942">
      <w:pPr>
        <w:spacing w:after="283"/>
        <w:jc w:val="both"/>
        <w:rPr>
          <w:rFonts w:hint="default"/>
          <w:sz w:val="20"/>
          <w:szCs w:val="20"/>
          <w:lang w:val="pt-BR"/>
        </w:rPr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Sul</w:t>
      </w:r>
      <w:r>
        <w:rPr>
          <w:rFonts w:hint="default"/>
          <w:sz w:val="20"/>
          <w:szCs w:val="20"/>
          <w:lang w:val="pt-BR"/>
        </w:rPr>
        <w:t xml:space="preserve"> - UEMS</w:t>
      </w:r>
    </w:p>
    <w:p w14:paraId="60FDCA60">
      <w:pPr>
        <w:spacing w:after="283"/>
        <w:jc w:val="both"/>
        <w:rPr>
          <w:rFonts w:hint="default"/>
          <w:sz w:val="20"/>
          <w:szCs w:val="20"/>
          <w:lang w:val="pt-BR"/>
        </w:rPr>
      </w:pPr>
      <w:r>
        <w:rPr>
          <w:b/>
          <w:bCs/>
          <w:sz w:val="20"/>
          <w:szCs w:val="20"/>
        </w:rPr>
        <w:t xml:space="preserve">Área temática: </w:t>
      </w:r>
      <w:r>
        <w:rPr>
          <w:rFonts w:hint="default"/>
          <w:sz w:val="20"/>
          <w:szCs w:val="20"/>
          <w:lang w:val="pt-BR"/>
        </w:rPr>
        <w:t>Pesquisa - Engenharias</w:t>
      </w:r>
    </w:p>
    <w:p w14:paraId="3D6FC8E1">
      <w:pPr>
        <w:pStyle w:val="7"/>
        <w:spacing w:after="283" w:line="259" w:lineRule="auto"/>
        <w:jc w:val="both"/>
        <w:rPr>
          <w:rFonts w:hint="default" w:eastAsia="Calibri"/>
          <w:sz w:val="20"/>
          <w:szCs w:val="20"/>
          <w:lang w:val="pt-BR" w:eastAsia="zh-CN"/>
        </w:rPr>
      </w:pPr>
      <w:r>
        <w:rPr>
          <w:rFonts w:hint="default" w:eastAsia="Calibri"/>
          <w:b/>
          <w:bCs/>
          <w:sz w:val="20"/>
          <w:szCs w:val="20"/>
          <w:lang w:val="pt-BR" w:eastAsia="zh-CN"/>
        </w:rPr>
        <w:t>TESSARIM,</w:t>
      </w:r>
      <w:r>
        <w:rPr>
          <w:rFonts w:hint="default" w:eastAsia="Calibri"/>
          <w:sz w:val="20"/>
          <w:szCs w:val="20"/>
          <w:lang w:val="pt-BR" w:eastAsia="zh-CN"/>
        </w:rPr>
        <w:t xml:space="preserve"> </w:t>
      </w:r>
      <w:r>
        <w:rPr>
          <w:rFonts w:eastAsia="Calibri"/>
          <w:b/>
          <w:bCs/>
          <w:sz w:val="20"/>
          <w:szCs w:val="20"/>
          <w:lang w:eastAsia="zh-CN"/>
        </w:rPr>
        <w:t>B</w:t>
      </w:r>
      <w:r>
        <w:rPr>
          <w:rFonts w:hint="default" w:eastAsia="Calibri"/>
          <w:b/>
          <w:bCs/>
          <w:sz w:val="20"/>
          <w:szCs w:val="20"/>
          <w:lang w:val="pt-BR" w:eastAsia="zh-CN"/>
        </w:rPr>
        <w:t>renda Camarão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Fonts w:hint="default" w:eastAsia="Calibri"/>
          <w:sz w:val="20"/>
          <w:szCs w:val="20"/>
          <w:lang w:val="pt-BR" w:eastAsia="zh-CN"/>
        </w:rPr>
        <w:t>51162705809@uems.br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bCs/>
          <w:sz w:val="20"/>
          <w:szCs w:val="20"/>
          <w:lang w:eastAsia="zh-CN"/>
        </w:rPr>
        <w:t xml:space="preserve"> </w:t>
      </w:r>
      <w:r>
        <w:rPr>
          <w:rFonts w:hint="default" w:eastAsia="Calibri"/>
          <w:b/>
          <w:bCs/>
          <w:sz w:val="20"/>
          <w:szCs w:val="20"/>
          <w:lang w:val="pt-BR" w:eastAsia="zh-CN"/>
        </w:rPr>
        <w:t>RIBEIRO, Vinicius de Oliveira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Fonts w:hint="default" w:eastAsia="Calibri"/>
          <w:sz w:val="20"/>
          <w:szCs w:val="20"/>
          <w:lang w:eastAsia="zh-CN"/>
        </w:rPr>
        <w:t>vinicius.ribeiro@uems.br</w:t>
      </w:r>
      <w:r>
        <w:rPr>
          <w:rFonts w:eastAsia="Calibri"/>
          <w:sz w:val="20"/>
          <w:szCs w:val="20"/>
          <w:lang w:eastAsia="zh-CN"/>
        </w:rPr>
        <w:t>)</w:t>
      </w:r>
      <w:r>
        <w:rPr>
          <w:rFonts w:hint="default" w:eastAsia="Calibri"/>
          <w:sz w:val="20"/>
          <w:szCs w:val="20"/>
          <w:lang w:val="pt-BR" w:eastAsia="zh-CN"/>
        </w:rPr>
        <w:t>.</w:t>
      </w:r>
    </w:p>
    <w:p w14:paraId="1B702607">
      <w:pPr>
        <w:pStyle w:val="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1-</w:t>
      </w:r>
      <w:r>
        <w:rPr>
          <w:sz w:val="20"/>
          <w:szCs w:val="20"/>
        </w:rPr>
        <w:t xml:space="preserve"> Discente do curso de Engenharia Ambienta</w:t>
      </w:r>
      <w:r>
        <w:rPr>
          <w:sz w:val="20"/>
          <w:szCs w:val="20"/>
          <w:lang w:val="pt-BR"/>
        </w:rPr>
        <w:t>l e Sanitária</w:t>
      </w:r>
      <w:r>
        <w:rPr>
          <w:rFonts w:eastAsia="Calibri"/>
          <w:sz w:val="20"/>
          <w:szCs w:val="20"/>
          <w:lang w:eastAsia="zh-CN"/>
        </w:rPr>
        <w:t>;</w:t>
      </w:r>
    </w:p>
    <w:p w14:paraId="0F89E052">
      <w:pPr>
        <w:pStyle w:val="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2-</w:t>
      </w:r>
      <w:r>
        <w:rPr>
          <w:rFonts w:eastAsia="Calibri"/>
          <w:sz w:val="20"/>
          <w:szCs w:val="20"/>
          <w:lang w:eastAsia="zh-CN"/>
        </w:rPr>
        <w:t xml:space="preserve"> Docente </w:t>
      </w:r>
      <w:r>
        <w:rPr>
          <w:sz w:val="20"/>
          <w:szCs w:val="20"/>
        </w:rPr>
        <w:t>do curso de Engenharia Ambienta</w:t>
      </w:r>
      <w:r>
        <w:rPr>
          <w:sz w:val="20"/>
          <w:szCs w:val="20"/>
          <w:lang w:val="pt-BR"/>
        </w:rPr>
        <w:t>l e Sanitária</w:t>
      </w:r>
      <w:r>
        <w:rPr>
          <w:rFonts w:eastAsia="Calibri"/>
          <w:sz w:val="20"/>
          <w:szCs w:val="20"/>
          <w:lang w:eastAsia="zh-CN"/>
        </w:rPr>
        <w:t>;</w:t>
      </w:r>
    </w:p>
    <w:p w14:paraId="79E9345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pt-BR"/>
        </w:rPr>
      </w:pPr>
    </w:p>
    <w:p w14:paraId="746935CF">
      <w:pPr>
        <w:pStyle w:val="9"/>
        <w:keepNext w:val="0"/>
        <w:keepLines w:val="0"/>
        <w:widowControl/>
        <w:suppressLineNumbers w:val="0"/>
        <w:bidi w:val="0"/>
        <w:spacing w:before="240" w:beforeAutospacing="0" w:after="240" w:afterAutospacing="0" w:line="17" w:lineRule="atLeast"/>
        <w:jc w:val="both"/>
        <w:rPr>
          <w:rFonts w:hint="default"/>
          <w:sz w:val="20"/>
          <w:szCs w:val="20"/>
          <w:lang w:val="pt-BR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vertAlign w:val="baseline"/>
          <w:lang w:val="pt-BR"/>
        </w:rPr>
        <w:t>A problemática do dimensionamento de sistemas de esgotamento sanitário é um desafio crucial para a saúde pública e o meio ambiente. A falta de planejamento e conhecimento técnico resulta em soluções ineficientes e prejudiciais à natureza. Nesse cenário, a utilização de tecnologias avançadas, como a inteligência artificial (IA), surge como uma alternativa promissora para otimizar o processo. No Brasil, os dados do Sistema Nacional de Informações sobre Saneamento (SNIS) de 2021 revelam que apenas 55,8% da população é atendida por redes de esgoto, evidenciando a necessidade urgente de investimentos e melhorias no setor. Estudos demonstram a eficácia da IA em diversas áreas, incluindo o saneamento básico, com aplicações em reconhecimento de padrões, análise de dados e tomada de decisões. Contudo, seu uso específico no dimensionamento de soluções para esgotamento sanitário ainda é pouco explorado. A I</w:t>
      </w:r>
      <w:r>
        <w:rPr>
          <w:rFonts w:hint="default" w:eastAsia="Segoe UI" w:cs="Times New Roman"/>
          <w:b w:val="0"/>
          <w:bCs w:val="0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vertAlign w:val="baseline"/>
          <w:lang w:val="pt-BR"/>
        </w:rPr>
        <w:t xml:space="preserve">nteligência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vertAlign w:val="baseline"/>
          <w:lang w:val="pt-BR"/>
        </w:rPr>
        <w:t>A</w:t>
      </w:r>
      <w:r>
        <w:rPr>
          <w:rFonts w:hint="default" w:eastAsia="Segoe UI" w:cs="Times New Roman"/>
          <w:b w:val="0"/>
          <w:bCs w:val="0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vertAlign w:val="baseline"/>
          <w:lang w:val="pt-BR"/>
        </w:rPr>
        <w:t>rtificial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vertAlign w:val="baseline"/>
          <w:lang w:val="pt-BR"/>
        </w:rPr>
        <w:t xml:space="preserve">, caracterizada por sua capacidade de resolver problemas complexos, pode ser aplicada para aprimorar o dimensionamento de sistemas de esgoto, utilizando algoritmos para processar e analisar grandes volumes de dados. Diante dessa perspectiva, </w:t>
      </w:r>
      <w:r>
        <w:rPr>
          <w:rFonts w:hint="default" w:eastAsia="Segoe UI" w:cs="Times New Roman"/>
          <w:b w:val="0"/>
          <w:bCs w:val="0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vertAlign w:val="baseline"/>
          <w:lang w:val="pt-BR"/>
        </w:rPr>
        <w:t>o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vertAlign w:val="baseline"/>
          <w:lang w:val="pt-BR"/>
        </w:rPr>
        <w:t xml:space="preserve"> projeto de pesquisa foi desenvolvido com o objetivo de avaliar a eficácia de ferramentas de IA gratuitas no dimensionamento de soluções em esgotamento sanitário, comparando seus resultados com os métodos tradicionais. A pesquisa focou em aspectos como precisão, confiabilidade, facilidade de uso e disponibilidade de dados, além de comparar as respostas fornecidas por diferentes IAs gratuitas. Foram selecionadas quatro plataformas de IA para análise: ChatGPT-3.5 da OpenAI, Google Bard/Gemini, Microsoft Bing/Copilot e ChatSonic. A pesquisa foi conduzida em três níveis de interação básico, intermediário e complexo, para avaliar o desempenho das IAs em tarefas de diferentes dificuldades. No nível básico, foram feitas perguntas simples sobre conceitos e definições de sistemas de esgoto</w:t>
      </w:r>
      <w:r>
        <w:rPr>
          <w:rFonts w:hint="default" w:eastAsia="Segoe UI" w:cs="Times New Roman"/>
          <w:b w:val="0"/>
          <w:bCs w:val="0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vertAlign w:val="baseline"/>
          <w:lang w:val="pt-BR"/>
        </w:rPr>
        <w:t>, analisadas com apenas um prompt de entrada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vertAlign w:val="baseline"/>
          <w:lang w:val="pt-BR"/>
        </w:rPr>
        <w:t>. No nível intermediário, as perguntas tornaram-se mais específicas, focando em fórmulas e métodos de dimensionamento. Por fim, no nível complexo, foi avaliada a capacidade das IAs em resolver problemas mais difíceis, envolvendo múltiplos comandos e informações detalhadas</w:t>
      </w:r>
      <w:r>
        <w:rPr>
          <w:rFonts w:hint="default" w:eastAsia="Segoe UI" w:cs="Times New Roman"/>
          <w:b w:val="0"/>
          <w:bCs w:val="0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vertAlign w:val="baseline"/>
          <w:lang w:val="pt-BR"/>
        </w:rPr>
        <w:t>, além da capacidade de aprendizado de máquina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vertAlign w:val="baseline"/>
          <w:lang w:val="pt-BR"/>
        </w:rPr>
        <w:t>. As respostas das IAs foram avaliadas com base em precisão, relevância e clareza, utilizando uma escala Likert para categorizar a satisfação: Plenamente Satisfatória, Satisfatória e Não Satisfatória</w:t>
      </w:r>
      <w:r>
        <w:rPr>
          <w:rFonts w:hint="default" w:eastAsia="Segoe UI" w:cs="Times New Roman"/>
          <w:b w:val="0"/>
          <w:bCs w:val="0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vertAlign w:val="baseline"/>
          <w:lang w:val="pt-BR"/>
        </w:rPr>
        <w:t>, correlacionados com o direcionamento da resposta, conteúdo apresentado e presença de referências verdadeiras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vertAlign w:val="baseline"/>
          <w:lang w:val="pt-BR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color w:val="000000"/>
          <w:sz w:val="20"/>
          <w:szCs w:val="20"/>
          <w:u w:val="none"/>
          <w:vertAlign w:val="baseline"/>
        </w:rPr>
        <w:t>Os resultados mostraram que as IAs apresentaram desempenho variável, com algumas fornecendo respostas precisas e outras com dificuldades em questões mais complexas. No entanto, com o fornecimento de informações adicionais e o direcionamento das perguntas, o desempenho das IAs melhorou significativamente.</w:t>
      </w:r>
      <w:r>
        <w:rPr>
          <w:rFonts w:hint="default" w:ascii="Times New Roman" w:hAnsi="Times New Roman" w:cs="Times New Roman"/>
          <w:i w:val="0"/>
          <w:iCs w:val="0"/>
          <w:color w:val="000000"/>
          <w:sz w:val="20"/>
          <w:szCs w:val="20"/>
          <w:u w:val="none"/>
          <w:vertAlign w:val="baseline"/>
          <w:lang w:val="pt-B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0"/>
          <w:szCs w:val="20"/>
          <w:u w:val="none"/>
          <w:vertAlign w:val="baseline"/>
        </w:rPr>
        <w:t xml:space="preserve">O estudo concluiu que as IAs podem ser uma ferramenta valiosa para auxiliar no dimensionamento de sistemas de esgotamento sanitário, mas devem ser utilizadas de forma complementar a outros métodos e ferramentas existentes. </w:t>
      </w:r>
    </w:p>
    <w:p w14:paraId="2DF6455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baseline"/>
        <w:rPr>
          <w:rFonts w:ascii="Arial" w:hAnsi="Arial" w:cs="Arial" w:eastAsiaTheme="minorHAnsi"/>
          <w:sz w:val="20"/>
          <w:szCs w:val="20"/>
          <w:lang w:val="pt-BR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vertAlign w:val="baseline"/>
          <w:lang w:val="pt-BR"/>
        </w:rPr>
        <w:t xml:space="preserve"> </w:t>
      </w:r>
    </w:p>
    <w:p w14:paraId="27B2C9D2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>
        <w:rPr>
          <w:rFonts w:hint="default"/>
          <w:sz w:val="20"/>
          <w:szCs w:val="20"/>
          <w:lang w:val="en-US" w:eastAsia="pt-BR"/>
        </w:rPr>
        <w:t>inteligências artificiais, esgotamento sanitário, dimensionamento</w:t>
      </w:r>
      <w:r>
        <w:rPr>
          <w:sz w:val="20"/>
          <w:szCs w:val="20"/>
          <w:lang w:eastAsia="pt-BR"/>
        </w:rPr>
        <w:t xml:space="preserve">. </w:t>
      </w:r>
    </w:p>
    <w:p w14:paraId="342E807A">
      <w:pPr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 UEMS pela bolsa de </w:t>
      </w:r>
      <w:r>
        <w:rPr>
          <w:rFonts w:hint="default"/>
          <w:sz w:val="20"/>
          <w:szCs w:val="20"/>
          <w:lang w:val="en-US" w:eastAsia="pt-BR"/>
        </w:rPr>
        <w:t>Iniciação Científica à aluna Brenda Camarão Tessarim</w:t>
      </w:r>
      <w:r>
        <w:rPr>
          <w:sz w:val="20"/>
          <w:szCs w:val="20"/>
          <w:lang w:eastAsia="pt-BR"/>
        </w:rPr>
        <w:t xml:space="preserve">.   </w:t>
      </w:r>
    </w:p>
    <w:p w14:paraId="76BE91AE">
      <w:pPr>
        <w:jc w:val="both"/>
        <w:rPr>
          <w:sz w:val="20"/>
          <w:szCs w:val="20"/>
        </w:rPr>
      </w:pPr>
    </w:p>
    <w:p w14:paraId="1DCFDFD8">
      <w:pPr>
        <w:jc w:val="both"/>
        <w:rPr>
          <w:sz w:val="20"/>
          <w:szCs w:val="20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700" w:right="1134" w:bottom="1133" w:left="1134" w:header="283" w:footer="283" w:gutter="0"/>
      <w:cols w:space="720" w:num="1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AMGD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30CE8">
    <w:pPr>
      <w:pStyle w:val="11"/>
      <w:jc w:val="right"/>
    </w:pPr>
    <w:ins w:id="2" w:author="Rosangela Ferreira" w:date="2024-07-16T13:04:00Z">
      <w:r>
        <w:rPr/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6080125</wp:posOffset>
                </wp:positionH>
                <wp:positionV relativeFrom="paragraph">
                  <wp:posOffset>-447675</wp:posOffset>
                </wp:positionV>
                <wp:extent cx="2360930" cy="1404620"/>
                <wp:effectExtent l="0" t="0" r="28575" b="15240"/>
                <wp:wrapSquare wrapText="bothSides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5A06E4FC">
                            <w:ins w:id="4" w:author="Rosangela Ferreira" w:date="2024-07-16T13:04:00Z">
                              <w:r>
                                <w:rPr/>
                                <w:drawing>
                                  <wp:inline distT="0" distB="0" distL="0" distR="0">
                                    <wp:extent cx="1008380" cy="501650"/>
                                    <wp:effectExtent l="0" t="0" r="0" b="0"/>
                                    <wp:docPr id="737651642" name="Imagem 3" descr="Logotipo&#10;&#10;Descrição gerada automaticamen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37651642" name="Imagem 3" descr="Logotipo&#10;&#10;Descrição gerada automaticamen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 t="15137" b="1447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08380" cy="501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" o:spid="_x0000_s1026" o:spt="202" type="#_x0000_t202" style="position:absolute;left:0pt;margin-left:478.75pt;margin-top:-35.25pt;height:110.6pt;width:185.9pt;mso-position-horizontal-relative:page;mso-wrap-distance-bottom:3.6pt;mso-wrap-distance-left:9pt;mso-wrap-distance-right:9pt;mso-wrap-distance-top:3.6pt;z-index:251664384;mso-width-relative:margin;mso-height-relative:margin;mso-width-percent:400;mso-height-percent:200;" fillcolor="#FFFFFF" filled="t" stroked="t" coordsize="21600,21600" o:gfxdata="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pU2rdkAAAAMAQAADwAAAAAAAAABACAAAAAiAAAAZHJzL2Rvd25yZXYueG1s&#10;UEsBAhQAFAAAAAgAh07iQH4L3fkwAgAAgwQAAA4AAAAAAAAAAQAgAAAAKAEAAGRycy9lMm9Eb2Mu&#10;eG1sUEsFBgAAAAAGAAYAWQEAAMoFAAAAAA==&#10;">
                <v:fill on="t" focussize="0,0"/>
                <v:stroke color="#FFFFFF [3212]" miterlimit="8" joinstyle="miter"/>
                <v:imagedata o:title=""/>
                <o:lock v:ext="edit" aspectratio="f"/>
                <v:textbox style="mso-fit-shape-to-text:t;">
                  <w:txbxContent>
                    <w:p w14:paraId="5A06E4FC">
                      <w:ins w:id="6" w:author="Rosangela Ferreira" w:date="2024-07-16T13:04:00Z">
                        <w:r>
                          <w:rPr/>
                          <w:drawing>
                            <wp:inline distT="0" distB="0" distL="0" distR="0">
                              <wp:extent cx="1008380" cy="501650"/>
                              <wp:effectExtent l="0" t="0" r="0" b="0"/>
                              <wp:docPr id="737651642" name="Imagem 3" descr="Logotipo&#10;&#10;Descrição gerada automa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37651642" name="Imagem 3" descr="Logotipo&#10;&#10;Descrição gerada automaticamen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/>
                                      <a:srcRect t="15137" b="1447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8380" cy="5016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ins>
                    </w:p>
                  </w:txbxContent>
                </v:textbox>
                <w10:wrap type="square"/>
              </v:shape>
            </w:pict>
          </mc:Fallback>
        </mc:AlternateContent>
      </w:r>
    </w:ins>
    <w:ins w:id="8" w:author="Rosangela Ferreira" w:date="2024-07-16T13:03:00Z">
      <w:r>
        <w:rPr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2564765</wp:posOffset>
            </wp:positionH>
            <wp:positionV relativeFrom="paragraph">
              <wp:posOffset>-353695</wp:posOffset>
            </wp:positionV>
            <wp:extent cx="1186815" cy="459740"/>
            <wp:effectExtent l="0" t="0" r="0" b="0"/>
            <wp:wrapSquare wrapText="bothSides"/>
            <wp:docPr id="1877345340" name="Figura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345340" name="Figura6" descr="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-407670</wp:posOffset>
          </wp:positionV>
          <wp:extent cx="2023745" cy="571500"/>
          <wp:effectExtent l="0" t="0" r="0" b="0"/>
          <wp:wrapSquare wrapText="bothSides"/>
          <wp:docPr id="100799603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996034" name="Figura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74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5AECC">
    <w:pPr>
      <w:pStyle w:val="11"/>
      <w:jc w:val="right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52063">
    <w:pPr>
      <w:pStyle w:val="10"/>
    </w:pPr>
    <w:ins w:id="0" w:author="Rosangela Ferreira" w:date="2024-07-16T13:02:00Z">
      <w:r>
        <w:rPr/>
        <w:drawing>
          <wp:anchor distT="0" distB="0" distL="0" distR="0" simplePos="0" relativeHeight="251663360" behindDoc="1" locked="0" layoutInCell="0" allowOverlap="1">
            <wp:simplePos x="0" y="0"/>
            <wp:positionH relativeFrom="page">
              <wp:posOffset>637540</wp:posOffset>
            </wp:positionH>
            <wp:positionV relativeFrom="paragraph">
              <wp:posOffset>33020</wp:posOffset>
            </wp:positionV>
            <wp:extent cx="6395085" cy="800100"/>
            <wp:effectExtent l="0" t="0" r="5715" b="0"/>
            <wp:wrapSquare wrapText="largest"/>
            <wp:docPr id="977808824" name="Figura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08824" name="Figura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639508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DE360">
    <w:pPr>
      <w:pStyle w:val="10"/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osangela Ferreira">
    <w15:presenceInfo w15:providerId="Windows Live" w15:userId="7968b4cfe8bfdf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54"/>
    <w:rsid w:val="0000331C"/>
    <w:rsid w:val="00053039"/>
    <w:rsid w:val="00135BC5"/>
    <w:rsid w:val="001B2000"/>
    <w:rsid w:val="001C3A6C"/>
    <w:rsid w:val="001D6037"/>
    <w:rsid w:val="00200D16"/>
    <w:rsid w:val="00294FDF"/>
    <w:rsid w:val="002C67BC"/>
    <w:rsid w:val="002F5AD0"/>
    <w:rsid w:val="00361B54"/>
    <w:rsid w:val="00364FA2"/>
    <w:rsid w:val="003F248B"/>
    <w:rsid w:val="00403A7A"/>
    <w:rsid w:val="0040779E"/>
    <w:rsid w:val="004443B9"/>
    <w:rsid w:val="00445F63"/>
    <w:rsid w:val="004B2B97"/>
    <w:rsid w:val="00531BF3"/>
    <w:rsid w:val="005E0240"/>
    <w:rsid w:val="00655302"/>
    <w:rsid w:val="00696D38"/>
    <w:rsid w:val="006B0611"/>
    <w:rsid w:val="007534C2"/>
    <w:rsid w:val="00796039"/>
    <w:rsid w:val="007B488E"/>
    <w:rsid w:val="007E06D1"/>
    <w:rsid w:val="007F541B"/>
    <w:rsid w:val="00802C15"/>
    <w:rsid w:val="00873874"/>
    <w:rsid w:val="00885551"/>
    <w:rsid w:val="0089082D"/>
    <w:rsid w:val="008E06D1"/>
    <w:rsid w:val="0092568E"/>
    <w:rsid w:val="00971A23"/>
    <w:rsid w:val="00A67DCA"/>
    <w:rsid w:val="00AF108F"/>
    <w:rsid w:val="00B15143"/>
    <w:rsid w:val="00B35297"/>
    <w:rsid w:val="00B57C0E"/>
    <w:rsid w:val="00BF6EF5"/>
    <w:rsid w:val="00C065B3"/>
    <w:rsid w:val="00C61A59"/>
    <w:rsid w:val="00C847DD"/>
    <w:rsid w:val="00C927A4"/>
    <w:rsid w:val="00CB5CEB"/>
    <w:rsid w:val="00CB5E58"/>
    <w:rsid w:val="00CC56C6"/>
    <w:rsid w:val="00CD4CE4"/>
    <w:rsid w:val="00CF1924"/>
    <w:rsid w:val="00CF4485"/>
    <w:rsid w:val="00D40BB1"/>
    <w:rsid w:val="00D67116"/>
    <w:rsid w:val="00D77EE5"/>
    <w:rsid w:val="00DD2298"/>
    <w:rsid w:val="00DE1EB4"/>
    <w:rsid w:val="00E32C49"/>
    <w:rsid w:val="00ED5F9C"/>
    <w:rsid w:val="00F0681E"/>
    <w:rsid w:val="00F06C17"/>
    <w:rsid w:val="00F57BF7"/>
    <w:rsid w:val="00FB4111"/>
    <w:rsid w:val="03B3B300"/>
    <w:rsid w:val="042F9E95"/>
    <w:rsid w:val="04E58515"/>
    <w:rsid w:val="063AD854"/>
    <w:rsid w:val="0651E474"/>
    <w:rsid w:val="06BFACB4"/>
    <w:rsid w:val="0C955E4A"/>
    <w:rsid w:val="0CBCAE53"/>
    <w:rsid w:val="0FB63179"/>
    <w:rsid w:val="103C8559"/>
    <w:rsid w:val="10EC3263"/>
    <w:rsid w:val="12368B64"/>
    <w:rsid w:val="12B5700D"/>
    <w:rsid w:val="15AB2A10"/>
    <w:rsid w:val="19300116"/>
    <w:rsid w:val="1FF6C239"/>
    <w:rsid w:val="209249E2"/>
    <w:rsid w:val="20DEE0EE"/>
    <w:rsid w:val="218255B7"/>
    <w:rsid w:val="22331804"/>
    <w:rsid w:val="25110AF3"/>
    <w:rsid w:val="25D81EF2"/>
    <w:rsid w:val="2748DFA4"/>
    <w:rsid w:val="2A566F03"/>
    <w:rsid w:val="2C52390F"/>
    <w:rsid w:val="327ECB04"/>
    <w:rsid w:val="33354397"/>
    <w:rsid w:val="3501D3AE"/>
    <w:rsid w:val="387E1CE8"/>
    <w:rsid w:val="39F1AE26"/>
    <w:rsid w:val="3A31D80B"/>
    <w:rsid w:val="3E120B78"/>
    <w:rsid w:val="402D7B50"/>
    <w:rsid w:val="41F14B8B"/>
    <w:rsid w:val="4339AC0B"/>
    <w:rsid w:val="44B8218C"/>
    <w:rsid w:val="478EA7D6"/>
    <w:rsid w:val="47C6B7A4"/>
    <w:rsid w:val="480BA008"/>
    <w:rsid w:val="4B157184"/>
    <w:rsid w:val="4B94AC32"/>
    <w:rsid w:val="4C3F04A5"/>
    <w:rsid w:val="4ED626E7"/>
    <w:rsid w:val="5098FF15"/>
    <w:rsid w:val="5534DEC4"/>
    <w:rsid w:val="561B86A7"/>
    <w:rsid w:val="59F19D0D"/>
    <w:rsid w:val="5BE1AEF1"/>
    <w:rsid w:val="5CCA7573"/>
    <w:rsid w:val="5CDE6197"/>
    <w:rsid w:val="5D1C06B0"/>
    <w:rsid w:val="5DBE3339"/>
    <w:rsid w:val="6062165B"/>
    <w:rsid w:val="608ACC01"/>
    <w:rsid w:val="60F86464"/>
    <w:rsid w:val="61234A54"/>
    <w:rsid w:val="6158F87D"/>
    <w:rsid w:val="6203234C"/>
    <w:rsid w:val="628E1E2D"/>
    <w:rsid w:val="653F5B87"/>
    <w:rsid w:val="661A187B"/>
    <w:rsid w:val="68C9549E"/>
    <w:rsid w:val="6C8C4211"/>
    <w:rsid w:val="6E6E1BFC"/>
    <w:rsid w:val="6F4E637A"/>
    <w:rsid w:val="6FFF244B"/>
    <w:rsid w:val="71C25CC7"/>
    <w:rsid w:val="721C5B47"/>
    <w:rsid w:val="7242A2AB"/>
    <w:rsid w:val="735FD774"/>
    <w:rsid w:val="74F3F8FC"/>
    <w:rsid w:val="77F558B5"/>
    <w:rsid w:val="78B72946"/>
    <w:rsid w:val="7A9CF2CE"/>
    <w:rsid w:val="7DDD6E78"/>
    <w:rsid w:val="7F6C2765"/>
    <w:rsid w:val="7FEA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suppressAutoHyphens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"/>
    <w:basedOn w:val="7"/>
    <w:qFormat/>
    <w:uiPriority w:val="0"/>
    <w:rPr>
      <w:rFonts w:cs="Mangal"/>
    </w:rPr>
  </w:style>
  <w:style w:type="paragraph" w:styleId="7">
    <w:name w:val="Body Text"/>
    <w:basedOn w:val="1"/>
    <w:link w:val="25"/>
    <w:qFormat/>
    <w:uiPriority w:val="1"/>
    <w:rPr>
      <w:sz w:val="24"/>
      <w:szCs w:val="24"/>
    </w:rPr>
  </w:style>
  <w:style w:type="paragraph" w:styleId="8">
    <w:name w:val="Title"/>
    <w:basedOn w:val="1"/>
    <w:next w:val="7"/>
    <w:qFormat/>
    <w:uiPriority w:val="1"/>
    <w:pPr>
      <w:spacing w:before="19"/>
      <w:ind w:left="411" w:right="429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9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10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Texto de balão Char"/>
    <w:basedOn w:val="3"/>
    <w:link w:val="13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character" w:customStyle="1" w:styleId="15">
    <w:name w:val="Cabeçalho Char"/>
    <w:basedOn w:val="3"/>
    <w:link w:val="10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11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7">
    <w:name w:val="Link da Internet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Mangal"/>
    </w:rPr>
  </w:style>
  <w:style w:type="paragraph" w:styleId="19">
    <w:name w:val="List Paragraph"/>
    <w:basedOn w:val="1"/>
    <w:qFormat/>
    <w:uiPriority w:val="1"/>
  </w:style>
  <w:style w:type="paragraph" w:customStyle="1" w:styleId="20">
    <w:name w:val="Table Paragraph"/>
    <w:basedOn w:val="1"/>
    <w:qFormat/>
    <w:uiPriority w:val="1"/>
  </w:style>
  <w:style w:type="paragraph" w:customStyle="1" w:styleId="21">
    <w:name w:val="Cabeçalho e Rodapé"/>
    <w:basedOn w:val="1"/>
    <w:qFormat/>
    <w:uiPriority w:val="0"/>
  </w:style>
  <w:style w:type="table" w:customStyle="1" w:styleId="2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Revision"/>
    <w:hidden/>
    <w:semiHidden/>
    <w:qFormat/>
    <w:uiPriority w:val="99"/>
    <w:pPr>
      <w:suppressAutoHyphens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24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Corpo de texto Char"/>
    <w:basedOn w:val="3"/>
    <w:link w:val="7"/>
    <w:qFormat/>
    <w:uiPriority w:val="1"/>
    <w:rPr>
      <w:rFonts w:ascii="Times New Roman" w:hAnsi="Times New Roman" w:eastAsia="Times New Roman" w:cs="Times New Roman"/>
      <w:sz w:val="24"/>
      <w:szCs w:val="24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8818A3-8531-426E-A2A3-E721E4A479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2672</Characters>
  <Lines>37</Lines>
  <Paragraphs>11</Paragraphs>
  <TotalTime>125</TotalTime>
  <ScaleCrop>false</ScaleCrop>
  <LinksUpToDate>false</LinksUpToDate>
  <CharactersWithSpaces>3122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2024-08-09T00:24:00Z</dcterms:created>
  <dc:creator>Usuário do Windows</dc:creator>
  <cp:lastModifiedBy>BRENDA CAMARAO TESSARIM</cp:lastModifiedBy>
  <cp:lastPrinted>2023-01-31T14:18:00Z</cp:lastPrinted>
  <dcterms:modified xsi:type="dcterms:W3CDTF">2024-08-09T23:33:03Z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  <property fmtid="{D5CDD505-2E9C-101B-9397-08002B2CF9AE}" pid="5" name="GrammarlyDocumentId">
    <vt:lpwstr>f18afb2ae38bda99203274e921c28d0a8ede939613daee152c484c32619f0de2</vt:lpwstr>
  </property>
  <property fmtid="{D5CDD505-2E9C-101B-9397-08002B2CF9AE}" pid="6" name="KSOProductBuildVer">
    <vt:lpwstr>1046-12.2.0.17545</vt:lpwstr>
  </property>
  <property fmtid="{D5CDD505-2E9C-101B-9397-08002B2CF9AE}" pid="7" name="ICV">
    <vt:lpwstr>38F95C9D09564A9E80AA2BA07B0434AD_13</vt:lpwstr>
  </property>
</Properties>
</file>