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89D99" w14:textId="74DE10D9" w:rsidR="007871A6" w:rsidRPr="00DF789F" w:rsidRDefault="00146500" w:rsidP="0011554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B0504C" w:rsidRPr="00DF789F">
        <w:rPr>
          <w:b/>
          <w:bCs/>
          <w:color w:val="000000"/>
          <w:sz w:val="20"/>
          <w:szCs w:val="20"/>
        </w:rPr>
        <w:t>EDUCAÇÃO PERMANENTE EM SAÚDE EM UMA MACRORREGIÃO DO MATO GROSSO DO SUL: ANÁLISE DOCUMENTAL DO PLANEJAMENTO</w:t>
      </w:r>
      <w:del w:id="0" w:author="ADMIN" w:date="2024-08-09T13:22:00Z">
        <w:r w:rsidR="00B0504C" w:rsidRPr="00DF789F" w:rsidDel="00D1100A">
          <w:rPr>
            <w:b/>
            <w:bCs/>
            <w:color w:val="000000"/>
            <w:sz w:val="20"/>
            <w:szCs w:val="20"/>
          </w:rPr>
          <w:delText>.</w:delText>
        </w:r>
      </w:del>
    </w:p>
    <w:p w14:paraId="269EB848" w14:textId="77777777" w:rsidR="007871A6" w:rsidRPr="00DF789F" w:rsidRDefault="007871A6" w:rsidP="0011554C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34659BEA" w14:textId="37BE69D6" w:rsidR="00A949E6" w:rsidRPr="00DF789F" w:rsidRDefault="00146500" w:rsidP="007871A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F789F">
        <w:rPr>
          <w:b/>
          <w:bCs/>
          <w:sz w:val="20"/>
          <w:szCs w:val="20"/>
        </w:rPr>
        <w:t xml:space="preserve">Instituição: </w:t>
      </w:r>
      <w:r w:rsidR="00E35229" w:rsidRPr="00DF789F">
        <w:rPr>
          <w:sz w:val="20"/>
          <w:szCs w:val="20"/>
        </w:rPr>
        <w:t xml:space="preserve">Universidade Estadual de Mato Grosso do Sul </w:t>
      </w:r>
      <w:r w:rsidR="00B0504C" w:rsidRPr="00DF789F">
        <w:rPr>
          <w:sz w:val="20"/>
          <w:szCs w:val="20"/>
        </w:rPr>
        <w:t>–</w:t>
      </w:r>
      <w:r w:rsidR="00E35229" w:rsidRPr="00DF789F">
        <w:rPr>
          <w:sz w:val="20"/>
          <w:szCs w:val="20"/>
        </w:rPr>
        <w:t xml:space="preserve"> UEMS</w:t>
      </w:r>
      <w:r w:rsidR="00954C2B" w:rsidRPr="00DF789F">
        <w:rPr>
          <w:sz w:val="20"/>
          <w:szCs w:val="20"/>
        </w:rPr>
        <w:t>.</w:t>
      </w:r>
    </w:p>
    <w:p w14:paraId="4BF5659D" w14:textId="77777777" w:rsidR="00B0504C" w:rsidRPr="00DF789F" w:rsidRDefault="00B0504C" w:rsidP="007871A6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91B3175" w14:textId="3CE37C13" w:rsidR="00A949E6" w:rsidRPr="00DF789F" w:rsidRDefault="00146500" w:rsidP="00954C2B">
      <w:pPr>
        <w:pStyle w:val="NormalWeb"/>
        <w:spacing w:before="0" w:beforeAutospacing="0" w:after="0" w:afterAutospacing="0"/>
        <w:divId w:val="1490440104"/>
        <w:rPr>
          <w:color w:val="000000"/>
          <w:sz w:val="20"/>
          <w:szCs w:val="20"/>
        </w:rPr>
      </w:pPr>
      <w:r w:rsidRPr="00DF789F">
        <w:rPr>
          <w:b/>
          <w:bCs/>
          <w:sz w:val="20"/>
          <w:szCs w:val="20"/>
        </w:rPr>
        <w:t xml:space="preserve">Área temática: </w:t>
      </w:r>
      <w:r w:rsidR="00954C2B" w:rsidRPr="00DF789F">
        <w:rPr>
          <w:color w:val="000000"/>
          <w:sz w:val="20"/>
          <w:szCs w:val="20"/>
        </w:rPr>
        <w:t>Ciências da Saúde, Enfermagem, Saúde Coletiva.</w:t>
      </w:r>
    </w:p>
    <w:p w14:paraId="09771071" w14:textId="77777777" w:rsidR="00954C2B" w:rsidRDefault="00954C2B" w:rsidP="00954C2B">
      <w:pPr>
        <w:pStyle w:val="NormalWeb"/>
        <w:spacing w:before="0" w:beforeAutospacing="0" w:after="0" w:afterAutospacing="0"/>
        <w:divId w:val="1490440104"/>
      </w:pPr>
    </w:p>
    <w:p w14:paraId="634519FD" w14:textId="084B1F97" w:rsidR="00A949E6" w:rsidRDefault="005F410C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RAMOS, </w:t>
      </w:r>
      <w:r w:rsidR="00BD0CB7">
        <w:rPr>
          <w:rFonts w:eastAsia="Calibri"/>
          <w:sz w:val="20"/>
          <w:szCs w:val="20"/>
          <w:lang w:eastAsia="zh-CN"/>
        </w:rPr>
        <w:t>Amanda Furtado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="00C84BA5" w:rsidRPr="00C84BA5">
        <w:rPr>
          <w:rStyle w:val="LinkdaInternet"/>
          <w:rFonts w:eastAsia="Calibri"/>
          <w:sz w:val="20"/>
          <w:szCs w:val="20"/>
          <w:lang w:eastAsia="zh-CN"/>
        </w:rPr>
        <w:t>amanda.furtado.ram</w:t>
      </w:r>
      <w:r w:rsidR="00C84BA5">
        <w:rPr>
          <w:rStyle w:val="LinkdaInternet"/>
          <w:rFonts w:eastAsia="Calibri"/>
          <w:sz w:val="20"/>
          <w:szCs w:val="20"/>
          <w:lang w:eastAsia="zh-CN"/>
        </w:rPr>
        <w:t>os</w:t>
      </w:r>
      <w:r w:rsidR="00C84BA5" w:rsidRPr="00C84BA5">
        <w:rPr>
          <w:rStyle w:val="LinkdaInternet"/>
          <w:rFonts w:eastAsia="Calibri"/>
          <w:sz w:val="20"/>
          <w:szCs w:val="20"/>
          <w:lang w:eastAsia="zh-CN"/>
        </w:rPr>
        <w:t>@</w:t>
      </w:r>
      <w:r w:rsidR="00C84BA5">
        <w:rPr>
          <w:rStyle w:val="LinkdaInternet"/>
          <w:rFonts w:eastAsia="Calibri"/>
          <w:sz w:val="20"/>
          <w:szCs w:val="20"/>
          <w:lang w:eastAsia="zh-CN"/>
        </w:rPr>
        <w:t>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C3633A">
        <w:rPr>
          <w:rFonts w:eastAsia="Calibri"/>
          <w:b/>
          <w:sz w:val="20"/>
          <w:szCs w:val="20"/>
          <w:lang w:eastAsia="zh-CN"/>
        </w:rPr>
        <w:t>SILVA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1332CC">
        <w:rPr>
          <w:rFonts w:eastAsia="Calibri"/>
          <w:sz w:val="20"/>
          <w:szCs w:val="20"/>
          <w:lang w:eastAsia="zh-CN"/>
        </w:rPr>
        <w:t>Poliana Avila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2B730A" w:rsidRPr="002C6CBA">
          <w:rPr>
            <w:rStyle w:val="Hyperlink"/>
            <w:rFonts w:eastAsia="Calibri"/>
            <w:sz w:val="20"/>
            <w:szCs w:val="20"/>
            <w:lang w:eastAsia="zh-CN"/>
          </w:rPr>
          <w:t>poliana.silva@uems.br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6D02D97F" w14:textId="2C98B158" w:rsidR="00A949E6" w:rsidRDefault="001465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D3057">
        <w:rPr>
          <w:rFonts w:eastAsia="Calibri"/>
          <w:sz w:val="20"/>
          <w:szCs w:val="20"/>
          <w:lang w:eastAsia="zh-CN"/>
        </w:rPr>
        <w:t xml:space="preserve">Discente do </w:t>
      </w:r>
      <w:r w:rsidR="009C255A">
        <w:rPr>
          <w:rFonts w:eastAsia="Calibri"/>
          <w:sz w:val="20"/>
          <w:szCs w:val="20"/>
          <w:lang w:eastAsia="zh-CN"/>
        </w:rPr>
        <w:t xml:space="preserve">curso </w:t>
      </w:r>
      <w:r w:rsidR="00BD3057">
        <w:rPr>
          <w:rFonts w:eastAsia="Calibri"/>
          <w:sz w:val="20"/>
          <w:szCs w:val="20"/>
          <w:lang w:eastAsia="zh-CN"/>
        </w:rPr>
        <w:t>de Enfermagem da Universidade Estadual de Mato Grosso do Sul</w:t>
      </w:r>
      <w:r>
        <w:rPr>
          <w:rFonts w:eastAsia="Calibri"/>
          <w:sz w:val="20"/>
          <w:szCs w:val="20"/>
          <w:lang w:eastAsia="zh-CN"/>
        </w:rPr>
        <w:t>;</w:t>
      </w:r>
    </w:p>
    <w:p w14:paraId="46AA3BE5" w14:textId="26310471" w:rsidR="00A949E6" w:rsidRDefault="00146500" w:rsidP="006139C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925B2">
        <w:rPr>
          <w:rFonts w:eastAsia="Calibri"/>
          <w:sz w:val="20"/>
          <w:szCs w:val="20"/>
          <w:lang w:eastAsia="zh-CN"/>
        </w:rPr>
        <w:t>Docente do curso de Enfermagem da Universidade Estadual de Mato Grosso do Sul;</w:t>
      </w:r>
    </w:p>
    <w:p w14:paraId="06C523AA" w14:textId="77777777" w:rsidR="006139C9" w:rsidRDefault="006139C9" w:rsidP="006139C9">
      <w:pPr>
        <w:pStyle w:val="Corpodetexto"/>
        <w:jc w:val="both"/>
        <w:rPr>
          <w:sz w:val="20"/>
          <w:szCs w:val="20"/>
        </w:rPr>
      </w:pPr>
    </w:p>
    <w:p w14:paraId="47A6BF68" w14:textId="0EF521AE" w:rsidR="0080707C" w:rsidRPr="00066453" w:rsidRDefault="00E6097D" w:rsidP="00D1100A">
      <w:pPr>
        <w:pStyle w:val="NormalWeb"/>
        <w:spacing w:before="240" w:after="240"/>
        <w:jc w:val="both"/>
        <w:divId w:val="1298604919"/>
        <w:rPr>
          <w:sz w:val="20"/>
          <w:szCs w:val="20"/>
        </w:rPr>
      </w:pPr>
      <w:r w:rsidRPr="004A6B56">
        <w:rPr>
          <w:rFonts w:eastAsia="Times New Roman"/>
          <w:color w:val="000000"/>
          <w:sz w:val="20"/>
          <w:szCs w:val="20"/>
        </w:rPr>
        <w:t xml:space="preserve">Organizar o sistema de saúde, seja em âmbito macro ou microrregional, sempre foi tarefa complexa que requer estratégias da gestão e recursos disponíveis, </w:t>
      </w:r>
      <w:r w:rsidR="001F18C4" w:rsidRPr="004A6B56">
        <w:rPr>
          <w:rFonts w:eastAsia="Times New Roman"/>
          <w:color w:val="000000"/>
          <w:sz w:val="20"/>
          <w:szCs w:val="20"/>
        </w:rPr>
        <w:t>além de</w:t>
      </w:r>
      <w:r w:rsidRPr="004A6B56">
        <w:rPr>
          <w:rFonts w:eastAsia="Times New Roman"/>
          <w:color w:val="000000"/>
          <w:sz w:val="20"/>
          <w:szCs w:val="20"/>
        </w:rPr>
        <w:t xml:space="preserve"> envolver a superação de processos tradicionais da gestão do trabalho e da gestão da educação na saúde</w:t>
      </w:r>
      <w:r w:rsidR="003033BF" w:rsidRPr="004A6B56">
        <w:rPr>
          <w:rFonts w:eastAsia="Times New Roman"/>
          <w:color w:val="000000"/>
          <w:sz w:val="20"/>
          <w:szCs w:val="20"/>
        </w:rPr>
        <w:t xml:space="preserve">. </w:t>
      </w:r>
      <w:r w:rsidR="003033BF" w:rsidRPr="004A6B56">
        <w:rPr>
          <w:color w:val="000000"/>
          <w:sz w:val="20"/>
          <w:szCs w:val="20"/>
        </w:rPr>
        <w:t>Por tal conjuntura, o</w:t>
      </w:r>
      <w:r w:rsidR="0080707C" w:rsidRPr="004A6B56">
        <w:rPr>
          <w:color w:val="000000"/>
          <w:sz w:val="20"/>
          <w:szCs w:val="20"/>
        </w:rPr>
        <w:t xml:space="preserve"> planejamento em saúde assume uma função central na gestão, e os Planos Municipais de Saúde (PMS) destacam-se como orientadores que refletem demandas reais a serem solucionadas. A elaboração desses planos incorpora perspectivas locais, constituindo uma base sólida para a implementação das necessidades de Educação Permanente em Saúde (EPS) no contexto regional. Neste cenário está a Política Nacional de Educação Permanente em Saúde (PNEPS), uma estratégia do Sistema Único de Saúde </w:t>
      </w:r>
      <w:r w:rsidR="00B673F0" w:rsidRPr="004A6B56">
        <w:rPr>
          <w:color w:val="000000"/>
          <w:sz w:val="20"/>
          <w:szCs w:val="20"/>
        </w:rPr>
        <w:t>estabelecida pela</w:t>
      </w:r>
      <w:r w:rsidR="00B673F0" w:rsidRPr="004A6B56">
        <w:rPr>
          <w:rFonts w:eastAsia="Times New Roman"/>
          <w:color w:val="000000"/>
          <w:sz w:val="20"/>
          <w:szCs w:val="20"/>
        </w:rPr>
        <w:t xml:space="preserve"> Portaria GM/MS nº 198, de 13 de fevereiro de 2004, </w:t>
      </w:r>
      <w:r w:rsidR="0080707C" w:rsidRPr="004A6B56">
        <w:rPr>
          <w:color w:val="000000"/>
          <w:sz w:val="20"/>
          <w:szCs w:val="20"/>
        </w:rPr>
        <w:t xml:space="preserve">que </w:t>
      </w:r>
      <w:r w:rsidR="00F90E2B" w:rsidRPr="004A6B56">
        <w:rPr>
          <w:rFonts w:eastAsia="Times New Roman"/>
          <w:color w:val="000000"/>
          <w:sz w:val="20"/>
          <w:szCs w:val="20"/>
        </w:rPr>
        <w:t>com o objetivo de promover a formação e o aprimoramento dos profissionais de saúde,</w:t>
      </w:r>
      <w:r w:rsidR="0080707C" w:rsidRPr="004A6B56">
        <w:rPr>
          <w:color w:val="000000"/>
          <w:sz w:val="20"/>
          <w:szCs w:val="20"/>
        </w:rPr>
        <w:t xml:space="preserve"> alinhando-se à capacidade de resolução dos serviços de saúde e ao cuidado integral à saúde da população. </w:t>
      </w:r>
      <w:r w:rsidR="007A4E33" w:rsidRPr="004A6B56">
        <w:rPr>
          <w:rFonts w:eastAsia="Times New Roman"/>
          <w:color w:val="000000"/>
          <w:sz w:val="20"/>
          <w:szCs w:val="20"/>
        </w:rPr>
        <w:t>Dada a relevância dos instrumentos de gestão como representatividade da responsabilidade municipal com a saúde da população, e considerando que as necessidades de EPS, podem ter maiores chances de serem implementadas quando inseridas nos PMS por espelharem demandas do cenário local</w:t>
      </w:r>
      <w:r w:rsidR="0080707C" w:rsidRPr="004A6B56">
        <w:rPr>
          <w:color w:val="000000"/>
          <w:sz w:val="20"/>
          <w:szCs w:val="20"/>
        </w:rPr>
        <w:t>, o objetivo desta pesquisa é</w:t>
      </w:r>
      <w:r w:rsidR="00D1100A">
        <w:rPr>
          <w:color w:val="000000"/>
          <w:sz w:val="20"/>
          <w:szCs w:val="20"/>
        </w:rPr>
        <w:t xml:space="preserve"> a</w:t>
      </w:r>
      <w:r w:rsidR="00D1100A" w:rsidRPr="00D1100A">
        <w:rPr>
          <w:color w:val="000000"/>
          <w:sz w:val="20"/>
          <w:szCs w:val="20"/>
        </w:rPr>
        <w:t>nalisar o planejamento de Educação Permanente em Saúde junto aos Planos</w:t>
      </w:r>
      <w:r w:rsidR="00D1100A">
        <w:rPr>
          <w:color w:val="000000"/>
          <w:sz w:val="20"/>
          <w:szCs w:val="20"/>
        </w:rPr>
        <w:t xml:space="preserve"> </w:t>
      </w:r>
      <w:r w:rsidR="00D1100A" w:rsidRPr="00D1100A">
        <w:rPr>
          <w:color w:val="000000"/>
          <w:sz w:val="20"/>
          <w:szCs w:val="20"/>
        </w:rPr>
        <w:t xml:space="preserve">Municipais de Saúde de municípios da macrorregião de Dourados </w:t>
      </w:r>
      <w:r w:rsidR="00D1100A">
        <w:rPr>
          <w:color w:val="000000"/>
          <w:sz w:val="20"/>
          <w:szCs w:val="20"/>
        </w:rPr>
        <w:t>–</w:t>
      </w:r>
      <w:r w:rsidR="00D1100A" w:rsidRPr="00D1100A">
        <w:rPr>
          <w:color w:val="000000"/>
          <w:sz w:val="20"/>
          <w:szCs w:val="20"/>
        </w:rPr>
        <w:t xml:space="preserve"> M</w:t>
      </w:r>
      <w:r w:rsidR="00D1100A">
        <w:rPr>
          <w:color w:val="000000"/>
          <w:sz w:val="20"/>
          <w:szCs w:val="20"/>
        </w:rPr>
        <w:t xml:space="preserve">ato Grosso do </w:t>
      </w:r>
      <w:r w:rsidR="00D1100A" w:rsidRPr="00D1100A">
        <w:rPr>
          <w:color w:val="000000"/>
          <w:sz w:val="20"/>
          <w:szCs w:val="20"/>
        </w:rPr>
        <w:t>S</w:t>
      </w:r>
      <w:r w:rsidR="00D1100A">
        <w:rPr>
          <w:color w:val="000000"/>
          <w:sz w:val="20"/>
          <w:szCs w:val="20"/>
        </w:rPr>
        <w:t>ul (MS)</w:t>
      </w:r>
      <w:r w:rsidR="00C06FB2" w:rsidRPr="004A6B56">
        <w:rPr>
          <w:rFonts w:eastAsia="Times New Roman"/>
          <w:color w:val="000000"/>
          <w:sz w:val="20"/>
          <w:szCs w:val="20"/>
        </w:rPr>
        <w:t xml:space="preserve">. </w:t>
      </w:r>
      <w:r w:rsidR="0080707C" w:rsidRPr="004A6B56">
        <w:rPr>
          <w:color w:val="000000"/>
          <w:sz w:val="20"/>
          <w:szCs w:val="20"/>
        </w:rPr>
        <w:t>Logo, realizou-se uma análise documental dos PMS na Macrorregional de Dourados-MS, composta por 34 municípios, utilizando o Plano Estadual de Educação Permanente em Saúde do Estado de Mato Grosso do Sul (PEEPS) como referência</w:t>
      </w:r>
      <w:r w:rsidR="00991509">
        <w:rPr>
          <w:color w:val="000000"/>
          <w:sz w:val="20"/>
          <w:szCs w:val="20"/>
        </w:rPr>
        <w:t xml:space="preserve"> para análise</w:t>
      </w:r>
      <w:r w:rsidR="0080707C" w:rsidRPr="004A6B56">
        <w:rPr>
          <w:color w:val="000000"/>
          <w:sz w:val="20"/>
          <w:szCs w:val="20"/>
        </w:rPr>
        <w:t>. Para</w:t>
      </w:r>
      <w:r w:rsidR="00991509">
        <w:rPr>
          <w:color w:val="000000"/>
          <w:sz w:val="20"/>
          <w:szCs w:val="20"/>
        </w:rPr>
        <w:t xml:space="preserve"> a</w:t>
      </w:r>
      <w:r w:rsidR="0080707C" w:rsidRPr="004A6B56">
        <w:rPr>
          <w:color w:val="000000"/>
          <w:sz w:val="20"/>
          <w:szCs w:val="20"/>
        </w:rPr>
        <w:t xml:space="preserve"> tabulação, desenvolveu-se um roteiro baseado nas dimensões do PEEPS para identificar ações de EPS nos PMS. A leitura analítica dos 34 PMS foi conduzida para organizar e tabular as informações identificadas. Essa abordagem visa promover uma análise aprofundada da inserção efetiva das ações de EPS nos PMS da região, dado que suas diretrizes devem subsidiar a proposição de ações de EPS nos PMS, documentos que representam a responsabilidade municipal com a saúde da população ao longo de quatro anos.</w:t>
      </w:r>
      <w:r w:rsidR="00773BB0" w:rsidRPr="004A6B56">
        <w:rPr>
          <w:color w:val="000000"/>
          <w:sz w:val="20"/>
          <w:szCs w:val="20"/>
        </w:rPr>
        <w:t xml:space="preserve"> Após </w:t>
      </w:r>
      <w:r w:rsidR="00A2317A" w:rsidRPr="004A6B56">
        <w:rPr>
          <w:color w:val="000000"/>
          <w:sz w:val="20"/>
          <w:szCs w:val="20"/>
        </w:rPr>
        <w:t xml:space="preserve">análise dos dados, identificou-se que apesar de uma adesão geral às diretrizes e pressupostos do PEEPS, há uma necessidade urgente de fortalecer a implementação das ações de EPS nos PMS. </w:t>
      </w:r>
      <w:r w:rsidR="007D5700" w:rsidRPr="004A6B56">
        <w:rPr>
          <w:color w:val="000000"/>
          <w:sz w:val="20"/>
          <w:szCs w:val="20"/>
        </w:rPr>
        <w:t>Pois, a</w:t>
      </w:r>
      <w:r w:rsidR="00A2317A" w:rsidRPr="004A6B56">
        <w:rPr>
          <w:color w:val="000000"/>
          <w:sz w:val="20"/>
          <w:szCs w:val="20"/>
        </w:rPr>
        <w:t xml:space="preserve"> maioria dos municípios ainda tem como objetivo predominantemente a </w:t>
      </w:r>
      <w:r w:rsidR="0036110C" w:rsidRPr="004A6B56">
        <w:rPr>
          <w:color w:val="000000"/>
          <w:sz w:val="20"/>
          <w:szCs w:val="20"/>
        </w:rPr>
        <w:t>Educação Continuada em Saúde</w:t>
      </w:r>
      <w:r w:rsidR="00A2317A" w:rsidRPr="004A6B56">
        <w:rPr>
          <w:color w:val="000000"/>
          <w:sz w:val="20"/>
          <w:szCs w:val="20"/>
        </w:rPr>
        <w:t xml:space="preserve">, que embora também seja </w:t>
      </w:r>
      <w:r w:rsidR="00991509">
        <w:rPr>
          <w:color w:val="000000"/>
          <w:sz w:val="20"/>
          <w:szCs w:val="20"/>
        </w:rPr>
        <w:t>necessária</w:t>
      </w:r>
      <w:r w:rsidR="00A2317A" w:rsidRPr="004A6B56">
        <w:rPr>
          <w:color w:val="000000"/>
          <w:sz w:val="20"/>
          <w:szCs w:val="20"/>
        </w:rPr>
        <w:t>, tende a ser mais pontual e centrada na transmissão de conhecimentos e habilidades específicas, muitas vezes desvinculada do contexto das necessidades reais de trabalho dos profissionais.</w:t>
      </w:r>
      <w:r w:rsidR="00A54964" w:rsidRPr="004A6B56">
        <w:rPr>
          <w:color w:val="000000"/>
          <w:sz w:val="20"/>
          <w:szCs w:val="20"/>
        </w:rPr>
        <w:t xml:space="preserve"> Este cenário exige uma reavaliação das estratégias municipais de educação em saúde para assegurar que as ações de EPS sejam devidamente planejadas e executadas. É importante que os municípios desenvolvam mecanismos mais eficazes de monitoramento e avaliação das ações de EPS. Além disso, é crucial investir em capacitações que transcendam a mera atualização técnica, incentivando práticas reflexivas e transformadoras, incentivando a reflexão crítica sobre a prática</w:t>
      </w:r>
      <w:r w:rsidR="003E7C5D" w:rsidRPr="004A6B56">
        <w:rPr>
          <w:color w:val="000000"/>
          <w:sz w:val="20"/>
          <w:szCs w:val="20"/>
        </w:rPr>
        <w:t xml:space="preserve"> e </w:t>
      </w:r>
      <w:r w:rsidR="00A54964" w:rsidRPr="004A6B56">
        <w:rPr>
          <w:color w:val="000000"/>
          <w:sz w:val="20"/>
          <w:szCs w:val="20"/>
        </w:rPr>
        <w:t>buscando a transformação das práticas profissionais e a melhoria dos serviços de saúde.</w:t>
      </w:r>
    </w:p>
    <w:p w14:paraId="5C1BC6F4" w14:textId="77777777" w:rsidR="0080707C" w:rsidRPr="00A921A0" w:rsidRDefault="0080707C">
      <w:pPr>
        <w:pStyle w:val="NormalWeb"/>
        <w:spacing w:before="0" w:beforeAutospacing="0" w:after="0" w:afterAutospacing="0"/>
        <w:jc w:val="both"/>
        <w:divId w:val="634599597"/>
        <w:rPr>
          <w:sz w:val="22"/>
          <w:szCs w:val="22"/>
        </w:rPr>
      </w:pPr>
    </w:p>
    <w:p w14:paraId="0ED64438" w14:textId="77777777" w:rsidR="00854148" w:rsidRPr="00FC54BD" w:rsidRDefault="00146500">
      <w:pPr>
        <w:pStyle w:val="NormalWeb"/>
        <w:spacing w:before="0" w:beforeAutospacing="0" w:after="0" w:afterAutospacing="0"/>
        <w:jc w:val="both"/>
        <w:divId w:val="44374897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54148" w:rsidRPr="00FC54BD">
        <w:rPr>
          <w:color w:val="000000"/>
          <w:sz w:val="20"/>
          <w:szCs w:val="20"/>
        </w:rPr>
        <w:t>Planejamento em Saúde. Educação Permanente em Saúde. Planos Municipais de Saúde.</w:t>
      </w:r>
    </w:p>
    <w:p w14:paraId="6D9BB1C3" w14:textId="77777777" w:rsidR="00854148" w:rsidRDefault="00854148" w:rsidP="00854148">
      <w:pPr>
        <w:spacing w:after="283"/>
        <w:jc w:val="both"/>
        <w:rPr>
          <w:b/>
          <w:bCs/>
          <w:sz w:val="20"/>
          <w:szCs w:val="20"/>
          <w:lang w:eastAsia="pt-BR"/>
        </w:rPr>
      </w:pPr>
    </w:p>
    <w:p w14:paraId="29F74EC1" w14:textId="44ADF34A" w:rsidR="00A949E6" w:rsidRPr="00293C51" w:rsidRDefault="00146500" w:rsidP="00293C51">
      <w:pPr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6363B8" w:rsidRPr="00293C51">
        <w:rPr>
          <w:sz w:val="20"/>
          <w:szCs w:val="20"/>
        </w:rPr>
        <w:t xml:space="preserve">Gostaria de expressar minha profunda gratidão à Universidade Estadual do Mato Grosso do Sul campus Dourados, instituição a qual atualmente curso minha graduação em </w:t>
      </w:r>
      <w:r w:rsidR="001A23A8">
        <w:rPr>
          <w:sz w:val="20"/>
          <w:szCs w:val="20"/>
        </w:rPr>
        <w:t>Enfermagem</w:t>
      </w:r>
      <w:r w:rsidR="006363B8" w:rsidRPr="00293C51">
        <w:rPr>
          <w:sz w:val="20"/>
          <w:szCs w:val="20"/>
        </w:rPr>
        <w:t xml:space="preserve">, pelo apoio fundamental que recebi durante o meu período de pesquisa, e ao Programa Institucional de Bolsas de Iniciação Científica (PIBIC), que garantiu todo suporte financeiro durante doze meses de pesquisa. Além disso, gostaria de estender meus sinceros agradecimentos a minha orientadora, </w:t>
      </w:r>
      <w:r w:rsidR="00293C51">
        <w:rPr>
          <w:sz w:val="20"/>
          <w:szCs w:val="20"/>
        </w:rPr>
        <w:t xml:space="preserve">Poliana </w:t>
      </w:r>
      <w:r w:rsidR="001A23A8">
        <w:rPr>
          <w:sz w:val="20"/>
          <w:szCs w:val="20"/>
        </w:rPr>
        <w:t>A</w:t>
      </w:r>
      <w:r w:rsidR="00293C51">
        <w:rPr>
          <w:sz w:val="20"/>
          <w:szCs w:val="20"/>
        </w:rPr>
        <w:t>vila Silva</w:t>
      </w:r>
      <w:r w:rsidR="006363B8" w:rsidRPr="00293C51">
        <w:rPr>
          <w:sz w:val="20"/>
          <w:szCs w:val="20"/>
        </w:rPr>
        <w:t>, meus familiares e amigos.</w:t>
      </w:r>
    </w:p>
    <w:p w14:paraId="0F9505ED" w14:textId="77777777" w:rsidR="00A949E6" w:rsidRPr="00293C51" w:rsidRDefault="00A949E6" w:rsidP="00293C51">
      <w:pPr>
        <w:rPr>
          <w:sz w:val="20"/>
          <w:szCs w:val="20"/>
        </w:rPr>
      </w:pPr>
    </w:p>
    <w:p w14:paraId="63111755" w14:textId="77777777" w:rsidR="00A949E6" w:rsidRPr="00293C51" w:rsidRDefault="00A949E6" w:rsidP="00293C51">
      <w:pPr>
        <w:rPr>
          <w:sz w:val="20"/>
          <w:szCs w:val="20"/>
        </w:rPr>
      </w:pPr>
    </w:p>
    <w:sectPr w:rsidR="00A949E6" w:rsidRPr="00293C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36979" w14:textId="77777777" w:rsidR="002F66EE" w:rsidRDefault="002F66EE">
      <w:r>
        <w:separator/>
      </w:r>
    </w:p>
  </w:endnote>
  <w:endnote w:type="continuationSeparator" w:id="0">
    <w:p w14:paraId="060640FF" w14:textId="77777777" w:rsidR="002F66EE" w:rsidRDefault="002F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EC0A3" w14:textId="77777777" w:rsidR="00A949E6" w:rsidRDefault="00A949E6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C0B75" w14:textId="77777777" w:rsidR="00A949E6" w:rsidRDefault="00A949E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0D505" w14:textId="77777777" w:rsidR="002F66EE" w:rsidRDefault="002F66EE">
      <w:r>
        <w:separator/>
      </w:r>
    </w:p>
  </w:footnote>
  <w:footnote w:type="continuationSeparator" w:id="0">
    <w:p w14:paraId="3B0F9C25" w14:textId="77777777" w:rsidR="002F66EE" w:rsidRDefault="002F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582F4" w14:textId="77777777" w:rsidR="00A949E6" w:rsidRDefault="001465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FA80223" wp14:editId="3B66B27C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6DDA1A9B" wp14:editId="633BAB2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32231AB" wp14:editId="51D8249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6BFFB866" wp14:editId="4C521D3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1580" w14:textId="77777777" w:rsidR="00A949E6" w:rsidRDefault="001465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053779B6" wp14:editId="3C44ED7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B56F0D5" wp14:editId="1161E5D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3BBF186" wp14:editId="0C2DA24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DB68C20" wp14:editId="6F2A92C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E6"/>
    <w:rsid w:val="00066453"/>
    <w:rsid w:val="00076E49"/>
    <w:rsid w:val="000E0533"/>
    <w:rsid w:val="0011554C"/>
    <w:rsid w:val="00121B73"/>
    <w:rsid w:val="001332CC"/>
    <w:rsid w:val="00146500"/>
    <w:rsid w:val="001A23A8"/>
    <w:rsid w:val="001F18C4"/>
    <w:rsid w:val="00240867"/>
    <w:rsid w:val="00254132"/>
    <w:rsid w:val="00293C51"/>
    <w:rsid w:val="002B730A"/>
    <w:rsid w:val="002E63BB"/>
    <w:rsid w:val="002F66EE"/>
    <w:rsid w:val="003033BF"/>
    <w:rsid w:val="00317B7E"/>
    <w:rsid w:val="003402A5"/>
    <w:rsid w:val="0036110C"/>
    <w:rsid w:val="003C440A"/>
    <w:rsid w:val="003E7C5D"/>
    <w:rsid w:val="004A1489"/>
    <w:rsid w:val="004A6B56"/>
    <w:rsid w:val="005925B2"/>
    <w:rsid w:val="005F3485"/>
    <w:rsid w:val="005F410C"/>
    <w:rsid w:val="00611337"/>
    <w:rsid w:val="006139C9"/>
    <w:rsid w:val="006363B8"/>
    <w:rsid w:val="006B2D1C"/>
    <w:rsid w:val="00773BB0"/>
    <w:rsid w:val="007871A6"/>
    <w:rsid w:val="007A4E33"/>
    <w:rsid w:val="007D5700"/>
    <w:rsid w:val="0080707C"/>
    <w:rsid w:val="00854148"/>
    <w:rsid w:val="00913155"/>
    <w:rsid w:val="00954C2B"/>
    <w:rsid w:val="009820E3"/>
    <w:rsid w:val="00991509"/>
    <w:rsid w:val="009A5526"/>
    <w:rsid w:val="009C255A"/>
    <w:rsid w:val="00A2317A"/>
    <w:rsid w:val="00A31722"/>
    <w:rsid w:val="00A54964"/>
    <w:rsid w:val="00A76741"/>
    <w:rsid w:val="00A921A0"/>
    <w:rsid w:val="00A949E6"/>
    <w:rsid w:val="00B0504C"/>
    <w:rsid w:val="00B523BC"/>
    <w:rsid w:val="00B673F0"/>
    <w:rsid w:val="00BD0CB7"/>
    <w:rsid w:val="00BD3057"/>
    <w:rsid w:val="00C06FB2"/>
    <w:rsid w:val="00C125CC"/>
    <w:rsid w:val="00C140E2"/>
    <w:rsid w:val="00C3633A"/>
    <w:rsid w:val="00C377E7"/>
    <w:rsid w:val="00C53003"/>
    <w:rsid w:val="00C84BA5"/>
    <w:rsid w:val="00D1100A"/>
    <w:rsid w:val="00D23D86"/>
    <w:rsid w:val="00DF789F"/>
    <w:rsid w:val="00E35229"/>
    <w:rsid w:val="00E6097D"/>
    <w:rsid w:val="00ED1A84"/>
    <w:rsid w:val="00EE15D3"/>
    <w:rsid w:val="00F90E2B"/>
    <w:rsid w:val="00FA4862"/>
    <w:rsid w:val="00FC54BD"/>
    <w:rsid w:val="00F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9B20"/>
  <w15:docId w15:val="{FB540219-EC78-2740-A016-FF37DF09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871A6"/>
    <w:pPr>
      <w:widowControl/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val="pt-BR" w:eastAsia="zh-TW"/>
    </w:rPr>
  </w:style>
  <w:style w:type="character" w:styleId="Hyperlink">
    <w:name w:val="Hyperlink"/>
    <w:basedOn w:val="Fontepargpadro"/>
    <w:uiPriority w:val="99"/>
    <w:unhideWhenUsed/>
    <w:rsid w:val="00C84B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4BA5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5925B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viso">
    <w:name w:val="Revision"/>
    <w:hidden/>
    <w:uiPriority w:val="99"/>
    <w:semiHidden/>
    <w:rsid w:val="00D1100A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poliana.silva@uems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Amanda Furtado Ramos</cp:lastModifiedBy>
  <cp:revision>3</cp:revision>
  <cp:lastPrinted>2023-01-31T14:18:00Z</cp:lastPrinted>
  <dcterms:created xsi:type="dcterms:W3CDTF">2024-08-09T16:27:00Z</dcterms:created>
  <dcterms:modified xsi:type="dcterms:W3CDTF">2024-08-09T17:36:00Z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