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true"/>
        <w:keepLines/>
        <w:pageBreakBefore w:val="false"/>
        <w:widowControl w:val="false"/>
        <w:pBdr/>
        <w:shd w:val="clear" w:fill="FFFFFF"/>
        <w:spacing w:lineRule="auto" w:line="360" w:before="0" w:after="360"/>
        <w:ind w:left="0" w:right="0" w:hanging="0"/>
        <w:jc w:val="both"/>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 xml:space="preserve">TÍTULO: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Avaliação de formação de hidroxiapatita em compósitos de uma planta da espécie </w:t>
      </w:r>
      <w:r>
        <w:rPr>
          <w:rFonts w:eastAsia="Arial" w:cs="Arial" w:ascii="Arial" w:hAnsi="Arial"/>
          <w:b w:val="false"/>
          <w:i/>
          <w:caps w:val="false"/>
          <w:smallCaps w:val="false"/>
          <w:strike w:val="false"/>
          <w:dstrike w:val="false"/>
          <w:color w:val="000000"/>
          <w:position w:val="0"/>
          <w:sz w:val="20"/>
          <w:sz w:val="20"/>
          <w:szCs w:val="20"/>
          <w:u w:val="none"/>
          <w:shd w:fill="auto" w:val="clear"/>
          <w:vertAlign w:val="baseline"/>
        </w:rPr>
        <w:t>Equisetum</w:t>
      </w:r>
    </w:p>
    <w:p>
      <w:pPr>
        <w:pStyle w:val="Normal1"/>
        <w:spacing w:lineRule="auto" w:line="240" w:before="0" w:after="283"/>
        <w:jc w:val="both"/>
        <w:rPr>
          <w:rFonts w:ascii="Arial" w:hAnsi="Arial" w:eastAsia="Arial" w:cs="Arial"/>
          <w:sz w:val="20"/>
          <w:szCs w:val="20"/>
        </w:rPr>
      </w:pPr>
      <w:r>
        <w:rPr>
          <w:rFonts w:eastAsia="Arial" w:cs="Arial" w:ascii="Arial" w:hAnsi="Arial"/>
          <w:b/>
          <w:sz w:val="20"/>
          <w:szCs w:val="20"/>
        </w:rPr>
        <w:t xml:space="preserve">Instituição: </w:t>
      </w:r>
      <w:r>
        <w:rPr>
          <w:rFonts w:eastAsia="Arial" w:cs="Arial" w:ascii="Arial" w:hAnsi="Arial"/>
          <w:sz w:val="20"/>
          <w:szCs w:val="20"/>
        </w:rPr>
        <w:t>Universidade Estadual de Mato Grosso Sul</w:t>
      </w:r>
    </w:p>
    <w:p>
      <w:pPr>
        <w:pStyle w:val="Normal1"/>
        <w:spacing w:lineRule="auto" w:line="240" w:before="0" w:after="283"/>
        <w:jc w:val="both"/>
        <w:rPr>
          <w:rFonts w:ascii="Arial" w:hAnsi="Arial" w:eastAsia="Arial" w:cs="Arial"/>
          <w:sz w:val="20"/>
          <w:szCs w:val="20"/>
        </w:rPr>
      </w:pPr>
      <w:r>
        <w:rPr>
          <w:rFonts w:eastAsia="Arial" w:cs="Arial" w:ascii="Arial" w:hAnsi="Arial"/>
          <w:b/>
          <w:sz w:val="20"/>
          <w:szCs w:val="20"/>
        </w:rPr>
        <w:t xml:space="preserve">Área temática: </w:t>
      </w:r>
      <w:r>
        <w:rPr>
          <w:rFonts w:eastAsia="Arial" w:cs="Arial" w:ascii="Arial" w:hAnsi="Arial"/>
          <w:sz w:val="20"/>
          <w:szCs w:val="20"/>
        </w:rPr>
        <w:t>Pesquisa – Ciências Exatas e da Terra</w:t>
      </w:r>
    </w:p>
    <w:p>
      <w:pPr>
        <w:pStyle w:val="Normal1"/>
        <w:numPr>
          <w:ilvl w:val="0"/>
          <w:numId w:val="1"/>
        </w:numPr>
        <w:spacing w:lineRule="auto" w:line="240" w:before="0" w:after="283"/>
        <w:ind w:left="720" w:hanging="360"/>
        <w:jc w:val="both"/>
        <w:rPr>
          <w:rFonts w:ascii="Arial" w:hAnsi="Arial" w:eastAsia="Arial" w:cs="Arial"/>
          <w:sz w:val="20"/>
          <w:szCs w:val="20"/>
          <w:u w:val="none"/>
        </w:rPr>
      </w:pPr>
      <w:r>
        <w:rPr>
          <w:rFonts w:eastAsia="Arial" w:cs="Arial" w:ascii="Arial" w:hAnsi="Arial"/>
          <w:sz w:val="20"/>
          <w:szCs w:val="20"/>
        </w:rPr>
        <w:t>DE CARVALHO, Vinicius Veríssimo</w:t>
      </w:r>
      <w:r>
        <w:rPr>
          <w:rFonts w:eastAsia="Arial" w:cs="Arial" w:ascii="Arial" w:hAnsi="Arial"/>
          <w:sz w:val="20"/>
          <w:szCs w:val="20"/>
          <w:vertAlign w:val="superscript"/>
        </w:rPr>
        <w:t>1</w:t>
      </w:r>
      <w:r>
        <w:rPr>
          <w:rFonts w:eastAsia="Arial" w:cs="Arial" w:ascii="Arial" w:hAnsi="Arial"/>
          <w:sz w:val="20"/>
          <w:szCs w:val="20"/>
        </w:rPr>
        <w:t xml:space="preserve"> (</w:t>
      </w:r>
      <w:hyperlink r:id="rId2">
        <w:r>
          <w:rPr>
            <w:rFonts w:eastAsia="Arial" w:cs="Arial" w:ascii="Arial" w:hAnsi="Arial"/>
            <w:color w:val="1155CC"/>
            <w:sz w:val="20"/>
            <w:szCs w:val="20"/>
            <w:u w:val="single"/>
          </w:rPr>
          <w:t>12973651948@academicos.uems.br</w:t>
        </w:r>
      </w:hyperlink>
      <w:r>
        <w:rPr>
          <w:rFonts w:eastAsia="Arial" w:cs="Arial" w:ascii="Arial" w:hAnsi="Arial"/>
          <w:sz w:val="20"/>
          <w:szCs w:val="20"/>
        </w:rPr>
        <w:t>);</w:t>
      </w:r>
      <w:r>
        <w:rPr>
          <w:rFonts w:eastAsia="Arial" w:cs="Arial" w:ascii="Arial" w:hAnsi="Arial"/>
          <w:b/>
          <w:sz w:val="20"/>
          <w:szCs w:val="20"/>
        </w:rPr>
        <w:t xml:space="preserve"> DA COSTA E SILVA, Rosangela Maria Ferreira</w:t>
      </w:r>
      <w:r>
        <w:rPr>
          <w:rFonts w:eastAsia="Arial" w:cs="Arial" w:ascii="Arial" w:hAnsi="Arial"/>
          <w:sz w:val="20"/>
          <w:szCs w:val="20"/>
          <w:vertAlign w:val="superscript"/>
        </w:rPr>
        <w:t xml:space="preserve">2 </w:t>
      </w:r>
      <w:r>
        <w:rPr>
          <w:rFonts w:eastAsia="Arial" w:cs="Arial" w:ascii="Arial" w:hAnsi="Arial"/>
          <w:sz w:val="20"/>
          <w:szCs w:val="20"/>
        </w:rPr>
        <w:t>(</w:t>
      </w:r>
      <w:hyperlink r:id="rId3">
        <w:r>
          <w:rPr>
            <w:rFonts w:eastAsia="Arial" w:cs="Arial" w:ascii="Arial" w:hAnsi="Arial"/>
            <w:color w:val="0000FF"/>
            <w:sz w:val="20"/>
            <w:szCs w:val="20"/>
            <w:u w:val="single"/>
          </w:rPr>
          <w:t>rosangela.ferreira@uems.br</w:t>
        </w:r>
      </w:hyperlink>
      <w:r>
        <w:rPr>
          <w:rFonts w:eastAsia="Arial" w:cs="Arial" w:ascii="Arial" w:hAnsi="Arial"/>
          <w:sz w:val="20"/>
          <w:szCs w:val="20"/>
        </w:rPr>
        <w:t xml:space="preserve">); </w:t>
      </w:r>
      <w:r>
        <w:rPr>
          <w:rFonts w:eastAsia="Arial" w:cs="Arial" w:ascii="Arial" w:hAnsi="Arial"/>
          <w:b/>
          <w:sz w:val="20"/>
          <w:szCs w:val="20"/>
        </w:rPr>
        <w:t>CARDOSO, Claudia Andrea Lima</w:t>
      </w:r>
      <w:r>
        <w:rPr>
          <w:rFonts w:eastAsia="Arial" w:cs="Arial" w:ascii="Arial" w:hAnsi="Arial"/>
          <w:sz w:val="20"/>
          <w:szCs w:val="20"/>
          <w:vertAlign w:val="superscript"/>
        </w:rPr>
        <w:t>3</w:t>
      </w:r>
      <w:r>
        <w:rPr>
          <w:rFonts w:eastAsia="Arial" w:cs="Arial" w:ascii="Arial" w:hAnsi="Arial"/>
          <w:sz w:val="20"/>
          <w:szCs w:val="20"/>
        </w:rPr>
        <w:t xml:space="preserve"> (</w:t>
      </w:r>
      <w:hyperlink r:id="rId4">
        <w:r>
          <w:rPr>
            <w:rFonts w:eastAsia="Arial" w:cs="Arial" w:ascii="Arial" w:hAnsi="Arial"/>
            <w:color w:val="0000FF"/>
            <w:sz w:val="20"/>
            <w:szCs w:val="20"/>
            <w:u w:val="single"/>
          </w:rPr>
          <w:t>claudia@uems.br</w:t>
        </w:r>
      </w:hyperlink>
      <w:r>
        <w:rPr>
          <w:rFonts w:eastAsia="Arial" w:cs="Arial" w:ascii="Arial" w:hAnsi="Arial"/>
          <w:sz w:val="20"/>
          <w:szCs w:val="20"/>
        </w:rPr>
        <w:t>).</w:t>
      </w:r>
    </w:p>
    <w:p>
      <w:pPr>
        <w:pStyle w:val="Normal1"/>
        <w:keepNext w:val="false"/>
        <w:keepLines w:val="false"/>
        <w:pageBreakBefore w:val="false"/>
        <w:widowControl w:val="false"/>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sz w:val="20"/>
          <w:szCs w:val="20"/>
          <w:u w:val="none"/>
          <w:shd w:fill="auto" w:val="clear"/>
          <w:vertAlign w:val="superscript"/>
        </w:rPr>
        <w:t>1</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 Discente do curso de Engenharia Física;</w:t>
      </w:r>
    </w:p>
    <w:p>
      <w:pPr>
        <w:pStyle w:val="Normal1"/>
        <w:keepNext w:val="false"/>
        <w:keepLines w:val="false"/>
        <w:pageBreakBefore w:val="false"/>
        <w:widowControl w:val="false"/>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sz w:val="20"/>
          <w:szCs w:val="20"/>
          <w:u w:val="none"/>
          <w:shd w:fill="auto" w:val="clear"/>
          <w:vertAlign w:val="superscript"/>
        </w:rPr>
        <w:t>2</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 Programa de Pós-graduação em Recursos Naturais;</w:t>
      </w:r>
    </w:p>
    <w:p>
      <w:pPr>
        <w:pStyle w:val="Normal1"/>
        <w:spacing w:lineRule="auto" w:line="240" w:before="0" w:after="283"/>
        <w:jc w:val="both"/>
        <w:rPr>
          <w:rFonts w:ascii="Arial" w:hAnsi="Arial" w:eastAsia="Arial" w:cs="Arial"/>
          <w:sz w:val="20"/>
          <w:szCs w:val="20"/>
        </w:rPr>
      </w:pPr>
      <w:r>
        <w:rPr>
          <w:rFonts w:eastAsia="Arial" w:cs="Arial" w:ascii="Arial" w:hAnsi="Arial"/>
          <w:sz w:val="20"/>
          <w:szCs w:val="20"/>
          <w:vertAlign w:val="superscript"/>
        </w:rPr>
        <w:t>3</w:t>
      </w:r>
      <w:r>
        <w:rPr>
          <w:rFonts w:eastAsia="Arial" w:cs="Arial" w:ascii="Arial" w:hAnsi="Arial"/>
          <w:sz w:val="20"/>
          <w:szCs w:val="20"/>
        </w:rPr>
        <w:t xml:space="preserve"> – Docente do curso de Química</w:t>
      </w:r>
    </w:p>
    <w:p>
      <w:pPr>
        <w:pStyle w:val="Normal1"/>
        <w:keepNext w:val="false"/>
        <w:keepLines w:val="false"/>
        <w:pageBreakBefore w:val="false"/>
        <w:widowControl w:val="false"/>
        <w:pBdr/>
        <w:shd w:val="clear" w:fill="FFFFFF"/>
        <w:spacing w:lineRule="auto" w:line="360" w:before="0" w:after="12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A regeneração óssea em defeitos críticos pode ser estimulada ou auxiliada por aloenxertos, auto enxertos, próteses metálicas ou ainda com diversas classes de materiais sintéticos, tais como hidroxiapatita (HA), cerâmicas e compósitos de vidros bioativos com capacidade de formação de HA. Vidros bioativos ou compósitos de vidros bioativos oferecem vantagens em relação aos demais tratamentos por não precisar de uma segunda região doadora e consequentemente alta disponibilidade de material sem geração de uma segunda cirurgia e pela baixa rejeição, além de algumas combinações oferecerem simultaneamente propriedades como osteointegração, osteocondutividade e osteoindutividade. Vidros bioativos de fonte sintética ou biogênica tem composição básica dos elementos silício, cálcio, fosforo, sódio, entre outros, de acordo com as especificidades desejadas para cada região de aplicação do material. Neste estudo foi realizado o preparo de compósitos de plantas do gênero </w:t>
      </w:r>
      <w:r>
        <w:rPr>
          <w:rFonts w:eastAsia="Arial" w:cs="Arial" w:ascii="Arial" w:hAnsi="Arial"/>
          <w:b w:val="false"/>
          <w:i/>
          <w:caps w:val="false"/>
          <w:smallCaps w:val="false"/>
          <w:strike w:val="false"/>
          <w:dstrike w:val="false"/>
          <w:color w:val="000000"/>
          <w:position w:val="0"/>
          <w:sz w:val="20"/>
          <w:sz w:val="20"/>
          <w:szCs w:val="20"/>
          <w:u w:val="none"/>
          <w:shd w:fill="auto" w:val="clear"/>
          <w:vertAlign w:val="baseline"/>
        </w:rPr>
        <w:t>Equisetum</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coletadas na região de Caarapó, Mato Grosso do Sul. Os compósitos foram preparados, em experimentos independentes, em temperaturas de 250, 300, 500, 700 e 900 ºC por três horas em atmosfera de oxigênio. Foram avaliadas a perda de umidade da planta utilizando micro-ondas, após a exposição em temperaturas entre 250 e 900 ºC por três horas, a perda de massa e a capacidade de formação de HA dos compósitos expostos a temperatura de 250 ºC, em solução de SBF nos tempos de 3, 7, 14, 30 e 60 dias (corrosão). As amostras foram caracterizadas por espectrometria de emissão ótica com plasma indutivamente acoplado (ICP-OES), espectroscopia na região do infravermelho e difração de raio X (DRX). As amostras apresentaram formação de HA a partir de 72h imersas em solução de simulação de fluido corporal (</w:t>
      </w:r>
      <w:r>
        <w:rPr>
          <w:rFonts w:eastAsia="Arial" w:cs="Arial" w:ascii="Arial" w:hAnsi="Arial"/>
          <w:b w:val="false"/>
          <w:i/>
          <w:caps w:val="false"/>
          <w:smallCaps w:val="false"/>
          <w:strike w:val="false"/>
          <w:dstrike w:val="false"/>
          <w:color w:val="000000"/>
          <w:position w:val="0"/>
          <w:sz w:val="20"/>
          <w:sz w:val="20"/>
          <w:szCs w:val="20"/>
          <w:u w:val="none"/>
          <w:shd w:fill="auto" w:val="clear"/>
          <w:vertAlign w:val="baseline"/>
        </w:rPr>
        <w:t>simulation body fluid -SBF)</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e taxa de corrosão crescente até 60 dias, atingindo 13,3% de perda de massa. A avaliação da análise de ICP-OES e DRX dos diferentes tratamentos térmicos mostrou que a melhor condição de trabalho para produção do compósito foi de 300ºC e imersão em solução de SBF por setenta e duas horas, considerando a perda por corrosão dos íons sódio e potássio. No tempo de sete dias em SBF houve continuação do processo de perda destes íons, no entanto, também houve perda de silício. </w:t>
      </w:r>
    </w:p>
    <w:p>
      <w:pPr>
        <w:pStyle w:val="Normal1"/>
        <w:widowControl w:val="false"/>
        <w:pBdr/>
        <w:shd w:val="clear" w:fill="FFFFFF"/>
        <w:spacing w:lineRule="auto" w:line="360" w:before="0" w:after="12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sz w:val="20"/>
          <w:szCs w:val="20"/>
        </w:rPr>
        <w:t>PALAVRAS-CHAVE:</w:t>
      </w:r>
      <w:r>
        <w:rPr>
          <w:rFonts w:eastAsia="Arial" w:cs="Arial" w:ascii="Arial" w:hAnsi="Arial"/>
          <w:sz w:val="20"/>
          <w:szCs w:val="20"/>
        </w:rPr>
        <w:t xml:space="preserve"> Equisetum, hidroxiapatita, </w:t>
      </w:r>
      <w:r>
        <w:rPr>
          <w:rFonts w:eastAsia="Arial" w:cs="Arial" w:ascii="Arial" w:hAnsi="Arial"/>
          <w:i/>
          <w:sz w:val="20"/>
          <w:szCs w:val="20"/>
        </w:rPr>
        <w:t>simulation body fluid</w:t>
      </w:r>
      <w:r>
        <w:rPr>
          <w:rFonts w:eastAsia="Arial" w:cs="Arial" w:ascii="Arial" w:hAnsi="Arial"/>
          <w:sz w:val="20"/>
          <w:szCs w:val="20"/>
        </w:rPr>
        <w:t>.</w:t>
      </w:r>
    </w:p>
    <w:p>
      <w:pPr>
        <w:pStyle w:val="Normal1"/>
        <w:jc w:val="both"/>
        <w:rPr>
          <w:sz w:val="20"/>
          <w:szCs w:val="20"/>
        </w:rPr>
      </w:pPr>
      <w:r>
        <w:rPr>
          <w:b/>
          <w:sz w:val="20"/>
          <w:szCs w:val="20"/>
        </w:rPr>
        <w:t>AGRADECIMENTOS:</w:t>
      </w:r>
      <w:r>
        <w:rPr>
          <w:sz w:val="20"/>
          <w:szCs w:val="20"/>
        </w:rPr>
        <w:t xml:space="preserve"> </w:t>
      </w:r>
    </w:p>
    <w:p>
      <w:pPr>
        <w:pStyle w:val="Normal1"/>
        <w:jc w:val="both"/>
        <w:rPr>
          <w:sz w:val="20"/>
          <w:szCs w:val="20"/>
        </w:rPr>
      </w:pPr>
      <w:r>
        <w:rPr>
          <w:sz w:val="20"/>
          <w:szCs w:val="20"/>
        </w:rPr>
        <w:t xml:space="preserve">Fundação de Apoio ao Desenvolvimento do Ensino, Ciência e Tecnologia do Estado de Mato Grosso do Sul (FUNDECT) pelo projeto aprovado na </w:t>
      </w:r>
      <w:r>
        <w:rPr>
          <w:sz w:val="20"/>
          <w:szCs w:val="20"/>
          <w:shd w:fill="FAFAFA" w:val="clear"/>
        </w:rPr>
        <w:t>Chamada Fundect/CNPq 29/2022 - Programa de Apoio à Fixação de Jovens Doutores em MS, protocolo: 45314.686.15.09112022</w:t>
      </w:r>
      <w:r>
        <w:rPr>
          <w:sz w:val="20"/>
          <w:szCs w:val="20"/>
        </w:rPr>
        <w:t xml:space="preserve">, UEMS pela bolsa </w:t>
      </w:r>
      <w:r>
        <w:rPr>
          <w:sz w:val="20"/>
          <w:szCs w:val="20"/>
          <w:shd w:fill="FAFAFA" w:val="clear"/>
        </w:rPr>
        <w:t xml:space="preserve">de </w:t>
      </w:r>
      <w:r>
        <w:rPr>
          <w:sz w:val="20"/>
          <w:szCs w:val="20"/>
        </w:rPr>
        <w:t>extensão concedida para Vinicius Veríssimo de Carvalho e Conselho Nacional de Desenvolvimento Científico e Tecnológico (CNPq) pela bolsa de pós doutoramento de Rosangela Maria Ferreira da Costa e Silva e à Claudia Andrea Lima Cardoso pela bolsa produtividade  (processo 312671/2021-0).</w:t>
      </w:r>
    </w:p>
    <w:sectPr>
      <w:headerReference w:type="default" r:id="rId5"/>
      <w:footerReference w:type="default" r:id="rId6"/>
      <w:type w:val="nextPage"/>
      <w:pgSz w:w="11906" w:h="16838"/>
      <w:pgMar w:left="1134" w:right="1134" w:gutter="0" w:header="283" w:top="1700" w:footer="283" w:bottom="1133"/>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 w:name="Georgia">
    <w:charset w:val="00"/>
    <w:family w:val="roman"/>
    <w:pitch w:val="variable"/>
  </w:font>
  <w:font w:name="Arial">
    <w:charset w:val="00"/>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ins w:id="0" w:author="Rosangela Ferreira" w:date="2024-07-16T13:03:00Z">
      <w:r>
        <w:rPr/>
        <w:drawing>
          <wp:anchor behindDoc="1" distT="0" distB="0" distL="0" distR="0" simplePos="0" locked="0" layoutInCell="0" allowOverlap="1" relativeHeight="5">
            <wp:simplePos x="0" y="0"/>
            <wp:positionH relativeFrom="column">
              <wp:posOffset>2564765</wp:posOffset>
            </wp:positionH>
            <wp:positionV relativeFrom="paragraph">
              <wp:posOffset>-353695</wp:posOffset>
            </wp:positionV>
            <wp:extent cx="1186815" cy="459740"/>
            <wp:effectExtent l="0" t="0" r="0" b="0"/>
            <wp:wrapSquare wrapText="bothSides"/>
            <wp:docPr id="2" name="image4.png"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descr="Texto&#10;&#10;Descrição gerada automaticamente"/>
                    <pic:cNvPicPr>
                      <a:picLocks noChangeAspect="1" noChangeArrowheads="1"/>
                    </pic:cNvPicPr>
                  </pic:nvPicPr>
                  <pic:blipFill>
                    <a:blip r:embed="rId1"/>
                    <a:stretch>
                      <a:fillRect/>
                    </a:stretch>
                  </pic:blipFill>
                  <pic:spPr bwMode="auto">
                    <a:xfrm>
                      <a:off x="0" y="0"/>
                      <a:ext cx="1186815" cy="459740"/>
                    </a:xfrm>
                    <a:prstGeom prst="rect">
                      <a:avLst/>
                    </a:prstGeom>
                  </pic:spPr>
                </pic:pic>
              </a:graphicData>
            </a:graphic>
          </wp:anchor>
        </w:drawing>
        <w:drawing>
          <wp:anchor behindDoc="1" distT="0" distB="0" distL="114300" distR="114300" simplePos="0" locked="0" layoutInCell="0" allowOverlap="1" relativeHeight="6">
            <wp:simplePos x="0" y="0"/>
            <wp:positionH relativeFrom="column">
              <wp:posOffset>-15240</wp:posOffset>
            </wp:positionH>
            <wp:positionV relativeFrom="paragraph">
              <wp:posOffset>-407670</wp:posOffset>
            </wp:positionV>
            <wp:extent cx="2023745" cy="571500"/>
            <wp:effectExtent l="0" t="0" r="0" b="0"/>
            <wp:wrapSquare wrapText="bothSides"/>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
                    <pic:cNvPicPr>
                      <a:picLocks noChangeAspect="1" noChangeArrowheads="1"/>
                    </pic:cNvPicPr>
                  </pic:nvPicPr>
                  <pic:blipFill>
                    <a:blip r:embed="rId2"/>
                    <a:stretch>
                      <a:fillRect/>
                    </a:stretch>
                  </pic:blipFill>
                  <pic:spPr bwMode="auto">
                    <a:xfrm>
                      <a:off x="0" y="0"/>
                      <a:ext cx="2023745" cy="571500"/>
                    </a:xfrm>
                    <a:prstGeom prst="rect">
                      <a:avLst/>
                    </a:prstGeom>
                  </pic:spPr>
                </pic:pic>
              </a:graphicData>
            </a:graphic>
          </wp:anchor>
        </w:drawing>
        <w:t>​</w:t>
      </w:r>
    </w:ins>
    <w:r>
      <w:rPr/>
      <w:drawing>
        <wp:anchor behindDoc="1" distT="0" distB="0" distL="0" distR="0" simplePos="0" locked="0" layoutInCell="0" allowOverlap="1" relativeHeight="4">
          <wp:simplePos x="0" y="0"/>
          <wp:positionH relativeFrom="column">
            <wp:posOffset>6853555</wp:posOffset>
          </wp:positionH>
          <wp:positionV relativeFrom="paragraph">
            <wp:posOffset>519430</wp:posOffset>
          </wp:positionV>
          <wp:extent cx="994410" cy="481965"/>
          <wp:effectExtent l="0" t="0" r="0" b="0"/>
          <wp:wrapSquare wrapText="bothSides"/>
          <wp:docPr id="4" name="image3.png"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descr="Logotipo&#10;&#10;Descrição gerada automaticamente"/>
                  <pic:cNvPicPr>
                    <a:picLocks noChangeAspect="1" noChangeArrowheads="1"/>
                  </pic:cNvPicPr>
                </pic:nvPicPr>
                <pic:blipFill>
                  <a:blip r:embed="rId3"/>
                  <a:srcRect l="7824" t="19717" r="6114" b="21235"/>
                  <a:stretch>
                    <a:fillRect/>
                  </a:stretch>
                </pic:blipFill>
                <pic:spPr bwMode="auto">
                  <a:xfrm>
                    <a:off x="0" y="0"/>
                    <a:ext cx="994410" cy="481965"/>
                  </a:xfrm>
                  <a:prstGeom prst="rect">
                    <a:avLst/>
                  </a:prstGeom>
                </pic:spPr>
              </pic:pic>
            </a:graphicData>
          </a:graphic>
        </wp:anchor>
      </w:drawing>
      <mc:AlternateContent>
        <mc:Choice Requires="wps">
          <w:drawing>
            <wp:anchor behindDoc="1" distT="40640" distB="55880" distL="109220" distR="137795" simplePos="0" locked="0" layoutInCell="0" allowOverlap="1" relativeHeight="2">
              <wp:simplePos x="0" y="0"/>
              <wp:positionH relativeFrom="column">
                <wp:posOffset>5360035</wp:posOffset>
              </wp:positionH>
              <wp:positionV relativeFrom="paragraph">
                <wp:posOffset>-447675</wp:posOffset>
              </wp:positionV>
              <wp:extent cx="2360930" cy="591820"/>
              <wp:effectExtent l="5080" t="5080" r="5080" b="5080"/>
              <wp:wrapSquare wrapText="bothSides"/>
              <wp:docPr id="5" name="Figura1"/>
              <a:graphic xmlns:a="http://schemas.openxmlformats.org/drawingml/2006/main">
                <a:graphicData uri="http://schemas.microsoft.com/office/word/2010/wordprocessingShape">
                  <wps:wsp>
                    <wps:cNvSpPr/>
                    <wps:spPr>
                      <a:xfrm>
                        <a:off x="0" y="0"/>
                        <a:ext cx="2360880" cy="591840"/>
                      </a:xfrm>
                      <a:prstGeom prst="rect">
                        <a:avLst/>
                      </a:prstGeom>
                      <a:solidFill>
                        <a:srgbClr val="ffffff"/>
                      </a:solidFill>
                      <a:ln w="9525">
                        <a:solidFill>
                          <a:srgbClr val="ffffff"/>
                        </a:solidFill>
                        <a:miter/>
                      </a:ln>
                    </wps:spPr>
                    <wps:style>
                      <a:lnRef idx="0"/>
                      <a:fillRef idx="0"/>
                      <a:effectRef idx="0"/>
                      <a:fontRef idx="minor"/>
                    </wps:style>
                    <wps:txbx>
                      <w:txbxContent>
                        <w:p>
                          <w:pPr>
                            <w:pStyle w:val="Contedodoquadro"/>
                            <w:rPr/>
                          </w:pPr>
                          <w:ins w:id="1" w:author="Rosangela Ferreira" w:date="2024-07-16T13:04:00Z">
                            <w:r>
                              <w:rPr/>
                              <w:drawing>
                                <wp:inline distT="0" distB="0" distL="0" distR="0">
                                  <wp:extent cx="1008380" cy="501650"/>
                                  <wp:effectExtent l="0" t="0" r="0" b="0"/>
                                  <wp:docPr id="7"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3" descr="Logotipo&#10;&#10;Descrição gerada automaticamente"/>
                                          <pic:cNvPicPr>
                                            <a:picLocks noChangeAspect="1" noChangeArrowheads="1"/>
                                          </pic:cNvPicPr>
                                        </pic:nvPicPr>
                                        <pic:blipFill>
                                          <a:blip r:embed="rId4"/>
                                          <a:srcRect l="0" t="15137" r="0" b="14476"/>
                                          <a:stretch>
                                            <a:fillRect/>
                                          </a:stretch>
                                        </pic:blipFill>
                                        <pic:spPr bwMode="auto">
                                          <a:xfrm>
                                            <a:off x="0" y="0"/>
                                            <a:ext cx="1008380" cy="501650"/>
                                          </a:xfrm>
                                          <a:prstGeom prst="rect">
                                            <a:avLst/>
                                          </a:prstGeom>
                                        </pic:spPr>
                                      </pic:pic>
                                    </a:graphicData>
                                  </a:graphic>
                                </wp:inline>
                              </w:drawing>
                            </w:r>
                          </w:ins>
                        </w:p>
                      </w:txbxContent>
                    </wps:txbx>
                    <wps:bodyPr anchor="t">
                      <a:spAutoFit/>
                    </wps:bodyPr>
                  </wps:wsp>
                </a:graphicData>
              </a:graphic>
            </wp:anchor>
          </w:drawing>
        </mc:Choice>
        <mc:Fallback>
          <w:pict>
            <v:rect id="shape_0" ID="Figura1" path="m0,0l-2147483645,0l-2147483645,-2147483646l0,-2147483646xe" fillcolor="white" stroked="t" o:allowincell="f" style="position:absolute;margin-left:422.05pt;margin-top:-35.25pt;width:185.85pt;height:46.55pt;mso-wrap-style:none;v-text-anchor:middle">
              <v:fill o:detectmouseclick="t" type="solid" color2="black"/>
              <v:stroke color="white" weight="9360" joinstyle="miter" endcap="flat"/>
              <v:textbox>
                <w:txbxContent>
                  <w:p>
                    <w:pPr>
                      <w:pStyle w:val="Contedodoquadro"/>
                      <w:rPr/>
                    </w:pPr>
                    <w:ins w:id="2" w:author="Rosangela Ferreira" w:date="2024-07-16T13:04:00Z">
                      <w:r>
                        <w:rPr/>
                        <w:drawing>
                          <wp:inline distT="0" distB="0" distL="0" distR="0">
                            <wp:extent cx="1008380" cy="501650"/>
                            <wp:effectExtent l="0" t="0" r="0" b="0"/>
                            <wp:docPr id="8"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3" descr="Logotipo&#10;&#10;Descrição gerada automaticamente"/>
                                    <pic:cNvPicPr>
                                      <a:picLocks noChangeAspect="1" noChangeArrowheads="1"/>
                                    </pic:cNvPicPr>
                                  </pic:nvPicPr>
                                  <pic:blipFill>
                                    <a:blip r:embed="rId5"/>
                                    <a:srcRect l="0" t="15137" r="0" b="14476"/>
                                    <a:stretch>
                                      <a:fillRect/>
                                    </a:stretch>
                                  </pic:blipFill>
                                  <pic:spPr bwMode="auto">
                                    <a:xfrm>
                                      <a:off x="0" y="0"/>
                                      <a:ext cx="1008380" cy="501650"/>
                                    </a:xfrm>
                                    <a:prstGeom prst="rect">
                                      <a:avLst/>
                                    </a:prstGeom>
                                  </pic:spPr>
                                </pic:pic>
                              </a:graphicData>
                            </a:graphic>
                          </wp:inline>
                        </w:drawing>
                      </w:r>
                    </w:ins>
                  </w:p>
                </w:txbxContent>
              </v:textbox>
              <w10:wrap type="square"/>
            </v:rect>
          </w:pict>
        </mc:Fallback>
      </mc:AlternateContent>
    </w:r>
    <w:ins w:id="3" w:author="Rosangela Ferreira" w:date="2024-07-16T13:03:00Z">
      <w:r>
        <w:rPr/>
        <w:t>​</w:t>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0" distR="0" simplePos="0" locked="0" layoutInCell="0" allowOverlap="1" relativeHeight="7">
          <wp:simplePos x="0" y="0"/>
          <wp:positionH relativeFrom="column">
            <wp:posOffset>-82550</wp:posOffset>
          </wp:positionH>
          <wp:positionV relativeFrom="paragraph">
            <wp:posOffset>33020</wp:posOffset>
          </wp:positionV>
          <wp:extent cx="6395085" cy="800100"/>
          <wp:effectExtent l="0" t="0" r="0" b="0"/>
          <wp:wrapSquare wrapText="bothSides"/>
          <wp:docPr id="1" name="image6.png"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png" descr="Texto&#10;&#10;Descrição gerada automaticamente"/>
                  <pic:cNvPicPr>
                    <a:picLocks noChangeAspect="1" noChangeArrowheads="1"/>
                  </pic:cNvPicPr>
                </pic:nvPicPr>
                <pic:blipFill>
                  <a:blip r:embed="rId1"/>
                  <a:stretch>
                    <a:fillRect/>
                  </a:stretch>
                </pic:blipFill>
                <pic:spPr bwMode="auto">
                  <a:xfrm>
                    <a:off x="0" y="0"/>
                    <a:ext cx="6395085" cy="8001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2"/>
        <w:szCs w:val="22"/>
        <w:lang w:val="pt-BR" w:eastAsia="zh-CN" w:bidi="hi-IN"/>
      </w:rPr>
    </w:rPrDefault>
    <w:pPrDefault>
      <w:pPr>
        <w:suppressAutoHyphens w:val="true"/>
      </w:pPr>
    </w:pPrDefault>
  </w:docDefaults>
  <w:style w:type="paragraph" w:styleId="Normal">
    <w:name w:val="Normal"/>
    <w:qFormat/>
    <w:pPr>
      <w:widowControl w:val="false"/>
      <w:bidi w:val="0"/>
      <w:spacing w:before="0" w:after="0"/>
      <w:jc w:val="left"/>
    </w:pPr>
    <w:rPr>
      <w:rFonts w:ascii="Times New Roman" w:hAnsi="Times New Roman" w:eastAsia="NSimSun" w:cs="Arial"/>
      <w:color w:val="auto"/>
      <w:kern w:val="0"/>
      <w:sz w:val="22"/>
      <w:szCs w:val="22"/>
      <w:lang w:val="pt-BR" w:eastAsia="zh-CN" w:bidi="hi-IN"/>
    </w:rPr>
  </w:style>
  <w:style w:type="paragraph" w:styleId="Ttulo1">
    <w:name w:val="Heading 1"/>
    <w:basedOn w:val="Normal1"/>
    <w:next w:val="Normal1"/>
    <w:qFormat/>
    <w:pPr>
      <w:spacing w:lineRule="auto" w:line="240" w:before="134" w:after="0"/>
      <w:ind w:left="102" w:hanging="0"/>
    </w:pPr>
    <w:rPr>
      <w:b/>
      <w:sz w:val="24"/>
      <w:szCs w:val="24"/>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LinkdaInternet">
    <w:name w:val="Link da Internet"/>
    <w:rPr>
      <w:color w:val="000080"/>
      <w:u w:val="single"/>
      <w:lang w:val="zxx" w:eastAsia="zxx" w:bidi="zxx"/>
    </w:rPr>
  </w:style>
  <w:style w:type="character" w:styleId="Numeraodelinhas">
    <w:name w:val="Numeração de linha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Normal1" w:default="1">
    <w:name w:val="LO-normal"/>
    <w:qFormat/>
    <w:pPr>
      <w:widowControl w:val="false"/>
      <w:bidi w:val="0"/>
      <w:spacing w:before="0" w:after="0"/>
      <w:jc w:val="left"/>
    </w:pPr>
    <w:rPr>
      <w:rFonts w:ascii="Times New Roman" w:hAnsi="Times New Roman" w:eastAsia="NSimSun" w:cs="Arial"/>
      <w:color w:val="auto"/>
      <w:kern w:val="0"/>
      <w:sz w:val="22"/>
      <w:szCs w:val="22"/>
      <w:lang w:val="pt-BR" w:eastAsia="zh-CN" w:bidi="hi-IN"/>
    </w:rPr>
  </w:style>
  <w:style w:type="paragraph" w:styleId="Ttulododocumento">
    <w:name w:val="Title"/>
    <w:basedOn w:val="Normal1"/>
    <w:next w:val="Normal1"/>
    <w:qFormat/>
    <w:pPr>
      <w:spacing w:lineRule="auto" w:line="240" w:before="19" w:after="0"/>
      <w:ind w:left="411" w:right="429" w:hanging="0"/>
      <w:jc w:val="center"/>
    </w:pPr>
    <w:rPr>
      <w:rFonts w:ascii="Calibri" w:hAnsi="Calibri" w:eastAsia="Calibri" w:cs="Calibri"/>
      <w:b/>
      <w:sz w:val="28"/>
      <w:szCs w:val="28"/>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paragraph" w:styleId="Contedodoquadro">
    <w:name w:val="Conteúdo do quadro"/>
    <w:basedOn w:val="Normal"/>
    <w:qFormat/>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05619659194@academicos.uems.br" TargetMode="External"/><Relationship Id="rId3" Type="http://schemas.openxmlformats.org/officeDocument/2006/relationships/hyperlink" Target="mailto:rosangela.ferreira@uems.br" TargetMode="External"/><Relationship Id="rId4" Type="http://schemas.openxmlformats.org/officeDocument/2006/relationships/hyperlink" Target="mailto:claudia@uems.br"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5.png"/><Relationship Id="rId5" Type="http://schemas.openxmlformats.org/officeDocument/2006/relationships/image" Target="media/image5.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LibreOffice/7.3.5.2$Windows_X86_64 LibreOffice_project/184fe81b8c8c30d8b5082578aee2fed2ea847c01</Application>
  <AppVersion>15.0000</AppVersion>
  <Pages>1</Pages>
  <Words>512</Words>
  <Characters>2929</Characters>
  <CharactersWithSpaces>3439</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2024-08-08T15:22:15Z</dcterms:modified>
  <cp:revision>1</cp:revision>
  <dc:subject/>
  <dc:title/>
</cp:coreProperties>
</file>