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TÍTULO: ANÁLISE DE CUSTO-BENEFICIOS DO USO DE ANÁLOGOS DE GNRH NA DESOVA INDUZIDA DE LAMBARI-DE-RABO-AMARELO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>Área temática: Pesquisa- Ciências Agrárias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ALMEIDA, </w:t>
      </w:r>
      <w:r>
        <w:rPr>
          <w:rFonts w:eastAsia="Calibri"/>
          <w:sz w:val="20"/>
          <w:szCs w:val="20"/>
          <w:lang w:eastAsia="zh-CN"/>
        </w:rPr>
        <w:t>Mizael Pereira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mizaeldealmeida.uems@gmail.com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SIMÕES, </w:t>
      </w:r>
      <w:r>
        <w:rPr>
          <w:rFonts w:eastAsia="Calibri"/>
          <w:sz w:val="20"/>
          <w:szCs w:val="20"/>
          <w:lang w:eastAsia="zh-CN"/>
        </w:rPr>
        <w:t>André Rozemberg Peixoto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sz w:val="20"/>
          <w:szCs w:val="20"/>
          <w:lang w:eastAsia="zh-CN"/>
        </w:rPr>
        <w:t>andrerpsimoes@uems.br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CAITANO, </w:t>
      </w:r>
      <w:r>
        <w:rPr>
          <w:rFonts w:eastAsia="Calibri"/>
          <w:sz w:val="20"/>
          <w:szCs w:val="20"/>
          <w:lang w:eastAsia="zh-CN"/>
        </w:rPr>
        <w:t>Welisson Aparecido Bispo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welissoncaitano2218@gmail.com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TAVARES, </w:t>
      </w:r>
      <w:r>
        <w:rPr>
          <w:rFonts w:eastAsia="Calibri"/>
          <w:sz w:val="20"/>
          <w:szCs w:val="20"/>
          <w:lang w:eastAsia="zh-CN"/>
        </w:rPr>
        <w:t>Tainara Viera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tainara8110@gmail.com</w:t>
      </w:r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COSTA, </w:t>
      </w:r>
      <w:r>
        <w:rPr>
          <w:rFonts w:eastAsia="Calibri"/>
          <w:sz w:val="20"/>
          <w:szCs w:val="20"/>
          <w:lang w:eastAsia="zh-CN"/>
        </w:rPr>
        <w:t>Deliane Cristina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deliane.costa@uems.br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WANDERLEY, </w:t>
      </w:r>
      <w:r>
        <w:rPr>
          <w:rFonts w:eastAsia="Calibri"/>
          <w:sz w:val="20"/>
          <w:szCs w:val="20"/>
          <w:lang w:eastAsia="zh-CN"/>
        </w:rPr>
        <w:t>Alysson Martins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LinkdaInternet"/>
            <w:rFonts w:eastAsia="Calibri"/>
            <w:sz w:val="20"/>
            <w:szCs w:val="20"/>
            <w:lang w:eastAsia="zh-CN"/>
          </w:rPr>
          <w:t>alysson_zoo@uems.br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>
      <w:pPr>
        <w:pStyle w:val="Corpodotexto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Zootecnia da </w:t>
      </w:r>
      <w:r>
        <w:rPr>
          <w:sz w:val="20"/>
          <w:szCs w:val="20"/>
        </w:rPr>
        <w:t xml:space="preserve">Universidade Estadual de Mato grosso do Sul </w:t>
      </w:r>
    </w:p>
    <w:p>
      <w:pPr>
        <w:pStyle w:val="Normal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Doscente do curso de Zootecnia da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sz w:val="20"/>
          <w:szCs w:val="20"/>
        </w:rPr>
        <w:t>Tecnico do CDPZ Piscicultura da Universidade Estadual de Mato grosso do Sul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color w:val="000000"/>
          <w:sz w:val="20"/>
          <w:szCs w:val="20"/>
          <w:shd w:fill="FFFFFF" w:val="clear"/>
        </w:rPr>
        <w:t xml:space="preserve">Durante a </w:t>
      </w:r>
      <w:r>
        <w:rPr>
          <w:sz w:val="20"/>
          <w:szCs w:val="20"/>
          <w:lang w:eastAsia="pt-BR"/>
        </w:rPr>
        <w:t>indução reprodutiva de peixes de cultivo, hormônios</w:t>
      </w:r>
      <w:ins w:id="0" w:author="Alysson Martins Wanderley" w:date="2024-08-09T08:33:00Z">
        <w:r>
          <w:rPr>
            <w:sz w:val="20"/>
            <w:szCs w:val="20"/>
            <w:lang w:eastAsia="pt-BR"/>
          </w:rPr>
          <w:t xml:space="preserve"> </w:t>
        </w:r>
      </w:ins>
      <w:r>
        <w:rPr>
          <w:sz w:val="20"/>
          <w:szCs w:val="20"/>
          <w:lang w:eastAsia="pt-BR"/>
        </w:rPr>
        <w:t xml:space="preserve">de origem natural e sintéticos, podem ser utilizados com sucesso em diversas espécies.  Os hormonios mais utilizados nas reproduções em cativeiro são os indutores naturais (extrato bruto de hipófise de carpa ou salmão) e indutores sintéticos, análogos do hormônio liberador de gonadotropinas de GnRH (disponíveis comercialmente, com concentração padronizada e durabilidade prolongada), demonstrado resultados satisfatórios para algumas espécies de peixes. Os induotres naturais são mutio eficientes, mas apresentam alto custo quando comparados aos sintéticos, no entanto, para a grande maioria das espécies de peixes nativos ainda há poucos indutores sintéticos testados, sendo que cada espécie de peixe responde de maneira peculiar aos diferentes tipos de hormônios e as diferentes dosagens empregadas. O objetivo com este trabalho foi avaliar o uso de dois indutores sintéticos, Ovopel® e a Buserelina® e sua relação de custo beneficio na reprodução de lambari-do-rabo-amarelo </w:t>
      </w:r>
      <w:r>
        <w:rPr>
          <w:i/>
          <w:sz w:val="20"/>
          <w:szCs w:val="20"/>
          <w:lang w:eastAsia="pt-BR"/>
        </w:rPr>
        <w:t xml:space="preserve">(Astyanax </w:t>
      </w:r>
      <w:ins w:id="1" w:author="usuario" w:date="2024-08-09T19:12:00Z">
        <w:r>
          <w:rPr>
            <w:i/>
            <w:sz w:val="20"/>
            <w:szCs w:val="20"/>
            <w:lang w:eastAsia="pt-BR"/>
          </w:rPr>
          <w:softHyphen/>
          <w:softHyphen/>
        </w:r>
      </w:ins>
      <w:r>
        <w:rPr>
          <w:i/>
          <w:sz w:val="20"/>
          <w:szCs w:val="20"/>
          <w:lang w:eastAsia="pt-BR"/>
        </w:rPr>
        <w:t>lacustris)</w:t>
      </w:r>
      <w:r>
        <w:rPr>
          <w:sz w:val="20"/>
          <w:szCs w:val="20"/>
          <w:lang w:eastAsia="pt-BR"/>
        </w:rPr>
        <w:t xml:space="preserve">. Foram utilizadas as seguintes concentrações do Ovopel® 1(um) pellet/kg para as femeas e 0,5 (meio) pellet/kg para os macho, aplicados em dose única. Já no tratamento da Buserelina® foi utilizado 1 ml/kg para as femeas e 0,5 ml/kg para os machos. Para cada tratamento, foram utilizadas 25 fêmeas (peso médio de 20g) e 50 machos (peso médio de 15g). Após as induções com os respectivos hormônios, os animais foram alojados em duas incubadoras devidamente identificadas. Decorridas 24 horas, foram observadas a presença de ovos em ambas as incubadoras.  48 horas após a eclosão, realizou-se a estimativa da quantidade de larvas vivas nas incubadoras dos dois tratamentos. Na incubadora com Ovopel® foi encontrada uma estimativa média de 25,5 mil larvas, enquanto a incubadora com Buserelina a média foi de 8 mil larvas.Para o cálculo de eficiência econômica de cada hormônio foi considerado o custo do composto para obtenção de 1000 larvas.dividindo-se o valor gasto com hormônio pelo número total de larvas vivas, chegando assim ao custo por larva, multiplicando esse valor por 1000 obteve-se o custo para 1000 larvas vivas. Não foram considerados os custos de instalaçoes, obtenção dos reprodutores, mão-de-obra e ração. Os homônios foram cotados em desembro de 2023 com seguintes valores: Ovopel® R$7,50 cada pellet e a Buserelina® R$79,90 frasco com 20 ml. Os indutores foram capazes de realizar a desova em fêmeas de </w:t>
      </w:r>
      <w:r>
        <w:rPr>
          <w:i/>
          <w:sz w:val="20"/>
          <w:szCs w:val="20"/>
          <w:lang w:eastAsia="pt-BR"/>
        </w:rPr>
        <w:t>A lacustris</w:t>
      </w:r>
      <w:r>
        <w:rPr>
          <w:sz w:val="20"/>
          <w:szCs w:val="20"/>
          <w:lang w:eastAsia="pt-BR"/>
        </w:rPr>
        <w:t xml:space="preserve">. O custo com hormônio para produzir 1000 larvas vivas utilizando Buserelina® foi R$ 0,43 enquanto foram gastos R$ 0,25 para produzir 1000 larvas vivas utilizando Ovopel® demosntrando melhor custo/benefício desse hormônio. </w:t>
      </w:r>
    </w:p>
    <w:p>
      <w:pPr>
        <w:pStyle w:val="Corpodotexto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 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Buserelina®, Espécie nativa, Ovopel® 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 U</w:t>
      </w:r>
      <w:r>
        <w:rPr>
          <w:sz w:val="20"/>
          <w:szCs w:val="20"/>
          <w:lang w:eastAsia="pt-BR"/>
        </w:rPr>
        <w:t>EMS</w:t>
      </w:r>
      <w:r>
        <w:rPr>
          <w:sz w:val="20"/>
          <w:szCs w:val="20"/>
          <w:lang w:eastAsia="pt-BR"/>
        </w:rPr>
        <w:t xml:space="preserve"> e a PGZOO pela conceção da bolsa e ao programa Peixe Sempre.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>
        <w:lang w:eastAsia="pt-BR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2645410</wp:posOffset>
          </wp:positionH>
          <wp:positionV relativeFrom="paragraph">
            <wp:posOffset>43180</wp:posOffset>
          </wp:positionV>
          <wp:extent cx="1186815" cy="459740"/>
          <wp:effectExtent l="0" t="0" r="0" b="0"/>
          <wp:wrapSquare wrapText="largest"/>
          <wp:docPr id="2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 xml:space="preserve"> </w:t>
    </w: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-720090</wp:posOffset>
          </wp:positionH>
          <wp:positionV relativeFrom="paragraph">
            <wp:posOffset>-156210</wp:posOffset>
          </wp:positionV>
          <wp:extent cx="7625080" cy="993775"/>
          <wp:effectExtent l="0" t="0" r="0" b="0"/>
          <wp:wrapSquare wrapText="bothSides"/>
          <wp:docPr id="1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508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00034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5ef9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595ef9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95ef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evision">
    <w:name w:val="Revision"/>
    <w:uiPriority w:val="99"/>
    <w:semiHidden/>
    <w:qFormat/>
    <w:rsid w:val="00e0028b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595ef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595ef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zaeldealmeida.uems@gmail.com" TargetMode="External"/><Relationship Id="rId3" Type="http://schemas.openxmlformats.org/officeDocument/2006/relationships/hyperlink" Target="mailto:deliane.costa@uems.br" TargetMode="External"/><Relationship Id="rId4" Type="http://schemas.openxmlformats.org/officeDocument/2006/relationships/hyperlink" Target="mailto:alysson_zoo@uems.b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337EE-AD65-4CBA-B628-5347373B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525</Words>
  <Characters>3116</Characters>
  <CharactersWithSpaces>3638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2024-08-09T23:30:00Z</dcterms:created>
  <dc:creator>Usuário do Windows</dc:creator>
  <dc:description/>
  <dc:language>pt-BR</dc:language>
  <cp:lastModifiedBy/>
  <cp:lastPrinted>2024-08-09T23:05:00Z</cp:lastPrinted>
  <dcterms:modified xsi:type="dcterms:W3CDTF">2024-08-13T09:05:16Z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