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283"/>
        <w:jc w:val="center"/>
        <w:rPr>
          <w:sz w:val="20"/>
          <w:szCs w:val="20"/>
          <w:ins w:id="1" w:author="Autor desconhecido" w:date="2024-08-12T15:31:38Z"/>
        </w:rPr>
      </w:pPr>
      <w:ins w:id="0" w:author="Autor desconhecido" w:date="2024-08-12T15:31:38Z">
        <w:r>
          <w:rPr/>
        </w:r>
      </w:ins>
    </w:p>
    <w:p>
      <w:pPr>
        <w:pStyle w:val="Normal"/>
        <w:spacing w:before="0" w:after="283"/>
        <w:jc w:val="center"/>
        <w:rPr>
          <w:sz w:val="20"/>
          <w:szCs w:val="20"/>
        </w:rPr>
      </w:pPr>
      <w:bookmarkStart w:id="0" w:name="_GoBack"/>
      <w:bookmarkEnd w:id="0"/>
      <w:r>
        <w:rPr>
          <w:b/>
          <w:bCs/>
          <w:sz w:val="20"/>
          <w:szCs w:val="20"/>
          <w:lang w:eastAsia="pt-BR"/>
        </w:rPr>
        <w:t>METODOLOGIAS ATIVAS NO ENSINO DE GEOGRAFIA ESCOLAR: A CONSTRUÇÃO DO FEMINISMO A PARTIR DO SABER CRÍTICO</w:t>
      </w:r>
      <w:del w:id="2" w:author="Ana Paula Camilo Pereira" w:date="2024-08-07T17:07:00Z">
        <w:r>
          <w:rPr>
            <w:b/>
            <w:bCs/>
            <w:sz w:val="20"/>
            <w:szCs w:val="20"/>
            <w:lang w:eastAsia="pt-BR"/>
          </w:rPr>
          <w:delText>.</w:delText>
        </w:r>
      </w:del>
    </w:p>
    <w:p>
      <w:pPr>
        <w:pStyle w:val="Normal"/>
        <w:spacing w:before="0" w:after="283"/>
        <w:jc w:val="both"/>
        <w:rPr/>
      </w:pPr>
      <w:r>
        <w:rPr>
          <w:b/>
          <w:bCs/>
          <w:sz w:val="20"/>
          <w:szCs w:val="20"/>
        </w:rPr>
        <w:t xml:space="preserve">Instituição: </w:t>
      </w:r>
      <w:r>
        <w:rPr>
          <w:bCs/>
          <w:sz w:val="20"/>
          <w:szCs w:val="20"/>
        </w:rPr>
        <w:t>Universidade Estadual de Mato Grosso do Sul</w:t>
      </w:r>
    </w:p>
    <w:p>
      <w:pPr>
        <w:pStyle w:val="Normal"/>
        <w:spacing w:before="0" w:after="283"/>
        <w:jc w:val="both"/>
        <w:rPr/>
      </w:pPr>
      <w:r>
        <w:rPr>
          <w:b/>
          <w:bCs/>
          <w:sz w:val="20"/>
          <w:szCs w:val="20"/>
        </w:rPr>
        <w:t xml:space="preserve">Área temática: </w:t>
      </w:r>
      <w:r>
        <w:rPr>
          <w:bCs/>
          <w:sz w:val="20"/>
          <w:szCs w:val="20"/>
        </w:rPr>
        <w:t>Área de conhecimento: 7.00.00.00-0 – Ciências Humanas. Subárea: 7.06.01.00-3 - Geografia Humana.</w:t>
      </w:r>
    </w:p>
    <w:p>
      <w:pPr>
        <w:pStyle w:val="Corpodotexto"/>
        <w:jc w:val="both"/>
        <w:rPr>
          <w:rFonts w:eastAsia="Calibri"/>
          <w:b/>
          <w:b/>
          <w:sz w:val="20"/>
          <w:szCs w:val="20"/>
          <w:lang w:eastAsia="zh-CN"/>
        </w:rPr>
      </w:pPr>
      <w:r>
        <w:rPr>
          <w:rFonts w:eastAsia="Calibri"/>
          <w:b/>
          <w:sz w:val="20"/>
          <w:szCs w:val="20"/>
          <w:lang w:eastAsia="zh-CN"/>
        </w:rPr>
        <w:t xml:space="preserve">BRITO MARTINS, </w:t>
      </w:r>
      <w:r>
        <w:rPr>
          <w:rFonts w:eastAsia="Calibri"/>
          <w:sz w:val="20"/>
          <w:szCs w:val="20"/>
          <w:lang w:eastAsia="zh-CN"/>
        </w:rPr>
        <w:t>Milka Andressa de</w:t>
      </w: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(</w:t>
      </w:r>
      <w:hyperlink r:id="rId2">
        <w:r>
          <w:rPr>
            <w:rStyle w:val="LinkdaInternet"/>
            <w:rFonts w:eastAsia="Calibri"/>
            <w:sz w:val="20"/>
            <w:szCs w:val="20"/>
            <w:lang w:eastAsia="zh-CN"/>
          </w:rPr>
          <w:t>milkamartins2@gmail.com</w:t>
        </w:r>
      </w:hyperlink>
      <w:r>
        <w:rPr>
          <w:rFonts w:eastAsia="Calibri"/>
          <w:sz w:val="20"/>
          <w:szCs w:val="20"/>
          <w:lang w:eastAsia="zh-CN"/>
        </w:rPr>
        <w:t>);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</w:p>
    <w:p>
      <w:pPr>
        <w:pStyle w:val="Corpodo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b/>
          <w:sz w:val="20"/>
          <w:szCs w:val="20"/>
          <w:lang w:eastAsia="zh-CN"/>
        </w:rPr>
        <w:t xml:space="preserve">CAMILO PEREIRA, </w:t>
      </w:r>
      <w:r>
        <w:rPr>
          <w:rFonts w:eastAsia="Calibri"/>
          <w:sz w:val="20"/>
          <w:szCs w:val="20"/>
          <w:lang w:eastAsia="zh-CN"/>
        </w:rPr>
        <w:t>Ana Paula</w:t>
      </w: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sz w:val="20"/>
          <w:szCs w:val="20"/>
          <w:lang w:eastAsia="zh-CN"/>
        </w:rPr>
        <w:t>(</w:t>
      </w:r>
      <w:hyperlink r:id="rId3">
        <w:r>
          <w:rPr>
            <w:rStyle w:val="LinkdaInternet"/>
            <w:rFonts w:eastAsia="Calibri"/>
            <w:sz w:val="20"/>
            <w:szCs w:val="20"/>
            <w:lang w:eastAsia="zh-CN"/>
          </w:rPr>
          <w:t>apaulacape@uems.br</w:t>
        </w:r>
      </w:hyperlink>
      <w:r>
        <w:rPr>
          <w:rFonts w:eastAsia="Calibri"/>
          <w:sz w:val="20"/>
          <w:szCs w:val="20"/>
          <w:lang w:eastAsia="zh-CN"/>
        </w:rPr>
        <w:t xml:space="preserve">); </w:t>
      </w:r>
    </w:p>
    <w:p>
      <w:pPr>
        <w:pStyle w:val="Corpodotexto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283"/>
        <w:jc w:val="both"/>
        <w:rPr>
          <w:sz w:val="20"/>
          <w:szCs w:val="20"/>
          <w:lang w:eastAsia="pt-BR"/>
        </w:rPr>
      </w:pPr>
      <w:r>
        <w:rPr>
          <w:b/>
          <w:sz w:val="20"/>
          <w:szCs w:val="20"/>
          <w:lang w:eastAsia="pt-BR"/>
        </w:rPr>
        <w:t>RESUMO:</w:t>
      </w:r>
      <w:r>
        <w:rPr>
          <w:sz w:val="20"/>
          <w:szCs w:val="20"/>
          <w:lang w:eastAsia="pt-BR"/>
        </w:rPr>
        <w:t xml:space="preserve"> </w:t>
      </w:r>
      <w:del w:id="3" w:author="Conta da Microsoft" w:date="2024-08-07T17:49:00Z">
        <w:r>
          <w:rPr>
            <w:sz w:val="20"/>
            <w:szCs w:val="20"/>
            <w:lang w:eastAsia="pt-BR"/>
          </w:rPr>
          <w:delText xml:space="preserve">Desde sua concepção, a ciência, na qualidade de construção de conhecimento, foi considerada como expressão da verdade, criando e recriando relações de poder existentes em nossa estrutura </w:delText>
        </w:r>
      </w:del>
      <w:ins w:id="4" w:author="Ana Paula Camilo Pereira" w:date="2024-08-07T16:58:00Z">
        <w:del w:id="5" w:author="Conta da Microsoft" w:date="2024-08-07T17:49:00Z">
          <w:r>
            <w:rPr>
              <w:sz w:val="20"/>
              <w:szCs w:val="20"/>
              <w:lang w:eastAsia="pt-BR"/>
            </w:rPr>
            <w:delText xml:space="preserve">de </w:delText>
          </w:r>
        </w:del>
      </w:ins>
      <w:del w:id="6" w:author="Conta da Microsoft" w:date="2024-08-07T17:49:00Z">
        <w:r>
          <w:rPr>
            <w:sz w:val="20"/>
            <w:szCs w:val="20"/>
            <w:lang w:eastAsia="pt-BR"/>
          </w:rPr>
          <w:delText xml:space="preserve">organização como sociedade. As vinculações e distinções entre gêneros têm se tornado cada vez mais assíduas nas pesquisas científicas em várias áreas do conhecimento. </w:delText>
        </w:r>
      </w:del>
      <w:r>
        <w:rPr>
          <w:sz w:val="20"/>
          <w:szCs w:val="20"/>
          <w:lang w:eastAsia="pt-BR"/>
        </w:rPr>
        <w:t xml:space="preserve">A Geografia é uma disciplina que, além de abordar temáticas comuns à sociedade e à natureza, contribui também para levantar questionamentos e despertar a comunidade acadêmica </w:t>
      </w:r>
      <w:ins w:id="7" w:author="Ana Paula Camilo Pereira" w:date="2024-08-07T16:58:00Z">
        <w:r>
          <w:rPr>
            <w:sz w:val="20"/>
            <w:szCs w:val="20"/>
            <w:lang w:eastAsia="pt-BR"/>
          </w:rPr>
          <w:t>a</w:t>
        </w:r>
      </w:ins>
      <w:del w:id="8" w:author="Ana Paula Camilo Pereira" w:date="2024-08-07T16:58:00Z">
        <w:r>
          <w:rPr>
            <w:sz w:val="20"/>
            <w:szCs w:val="20"/>
            <w:lang w:eastAsia="pt-BR"/>
          </w:rPr>
          <w:delText>à</w:delText>
        </w:r>
      </w:del>
      <w:r>
        <w:rPr>
          <w:sz w:val="20"/>
          <w:szCs w:val="20"/>
          <w:lang w:eastAsia="pt-BR"/>
        </w:rPr>
        <w:t xml:space="preserve"> compreender problemáticas pertinentes </w:t>
      </w:r>
      <w:del w:id="9" w:author="Ana Paula Camilo Pereira" w:date="2024-08-07T16:58:00Z">
        <w:r>
          <w:rPr>
            <w:sz w:val="20"/>
            <w:szCs w:val="20"/>
            <w:lang w:eastAsia="pt-BR"/>
          </w:rPr>
          <w:delText>à</w:delText>
        </w:r>
      </w:del>
      <w:ins w:id="10" w:author="Ana Paula Camilo Pereira" w:date="2024-08-07T16:58:00Z">
        <w:r>
          <w:rPr>
            <w:sz w:val="20"/>
            <w:szCs w:val="20"/>
            <w:lang w:eastAsia="pt-BR"/>
          </w:rPr>
          <w:t>a</w:t>
        </w:r>
      </w:ins>
      <w:r>
        <w:rPr>
          <w:sz w:val="20"/>
          <w:szCs w:val="20"/>
          <w:lang w:eastAsia="pt-BR"/>
        </w:rPr>
        <w:t xml:space="preserve"> dimensão humana inerentes às mulheres. </w:t>
      </w:r>
      <w:del w:id="11" w:author="Conta da Microsoft" w:date="2024-08-07T17:53:00Z">
        <w:r>
          <w:rPr>
            <w:sz w:val="20"/>
            <w:szCs w:val="20"/>
            <w:lang w:eastAsia="pt-BR"/>
          </w:rPr>
          <w:delText xml:space="preserve"> Assim sendo, é de suma importância empregar a categoria de análise “gênero” a fim de entender todas a profundidades e subjetividades presentes nas interações entre indivíduos em fase escolar.</w:delText>
        </w:r>
      </w:del>
      <w:ins w:id="12" w:author="Conta da Microsoft" w:date="2024-08-07T17:53:00Z">
        <w:r>
          <w:rPr>
            <w:sz w:val="20"/>
            <w:szCs w:val="20"/>
            <w:lang w:eastAsia="pt-BR"/>
          </w:rPr>
          <w:t>A</w:t>
        </w:r>
      </w:ins>
      <w:del w:id="13" w:author="Conta da Microsoft" w:date="2024-08-07T17:53:00Z">
        <w:r>
          <w:rPr>
            <w:sz w:val="20"/>
            <w:szCs w:val="20"/>
            <w:lang w:eastAsia="pt-BR"/>
          </w:rPr>
          <w:delText xml:space="preserve"> A</w:delText>
        </w:r>
      </w:del>
      <w:r>
        <w:rPr>
          <w:sz w:val="20"/>
          <w:szCs w:val="20"/>
          <w:lang w:eastAsia="pt-BR"/>
        </w:rPr>
        <w:t xml:space="preserve"> forma criativa de abordagem de conteúdos relacionadas às Geografias Feministas em sala de aula na educação básica é um desafio que o docente de Geografia deve perseguir com o intuito de proporcionar aos discentes um conhecimento esclarecedor e dinâmico. Portanto, este trabalho objetivou analisar as metodologias ativas no ensino da Geografia com viés de gênero, na Educação Básica.</w:t>
      </w:r>
      <w:r>
        <w:rPr>
          <w:sz w:val="20"/>
          <w:szCs w:val="20"/>
        </w:rPr>
        <w:t xml:space="preserve"> Para isso, tivemos como recorte o Ensino Médio, mais propriamente o componente curricular de Geografia do 1º ano do Ensino Médio, como forma de relacionar as metodologias ativas com as habilidades e itinerários formativos. </w:t>
      </w:r>
      <w:del w:id="14" w:author="Conta da Microsoft" w:date="2024-08-07T17:54:00Z">
        <w:r>
          <w:rPr>
            <w:sz w:val="20"/>
            <w:szCs w:val="20"/>
            <w:lang w:eastAsia="pt-BR"/>
          </w:rPr>
          <w:delText xml:space="preserve">Para que os discentes possam compreender a lógica do sistema patriarcal que inferioriza e oprime mulheres e grupos considerados não-hegemônicos perante à sociedade capitalista, cabe ao professor transmitir conhecimentos de modo construtivo e que instiguem os estudantes a formar um pensamento crítico e questionador, para que não sejam meros reprodutores de teorias. </w:delText>
        </w:r>
      </w:del>
      <w:r>
        <w:rPr>
          <w:sz w:val="20"/>
          <w:szCs w:val="20"/>
          <w:lang w:eastAsia="pt-BR"/>
        </w:rPr>
        <w:t xml:space="preserve">Como procedimento metodológico para a execução desta pesquisa foi realizada a leitura e reflexão fundamentadas em fontes bibliográficas e documentais a fim de realizar uma retomada no processo de pensar e definir as aplicabilidades das metodologias ativas no contexto das Geografias Feministas. Nesse sentido, a pesquisa se constituiu pela revisão de literatura por meio do mapeamento das produções que analisam a temática, bem como a investigação por meio da  Base Nacional Comum Curricular e dos Parâmetros Curriculares Nacionais, alicerçada na disciplina de Geografia e nas práticas pedagógicas. As políticas de gênero são consideradas na atualidade como tema transversal e obtem nas metodologias ativas um espaço favorável para reflexão crítica de fatos específicos do cotidiano. Como resultado da pesquisa, concebemos que o estudante não deve exercer apenas a função de coadjuvante e expectador dos conteúdos transmitidos em sala de aula pelo docente, mas sim, tornar-se protagonista, transmitindo muitas vezes, saberes empíricos de acordo com suas vivências relacionadas aos assuntos ministrados em aulas pelo professor. A escola tem um papel preponderante na promoção do letramento de gênero, conforme é especificado em legislação federal própria sobre violência contra a mulher, que prevê a necessidade de projetos voltados aos conteúdos relativos à equidade de gênero, raça, etnia e violência doméstica contra a mulher, nos currículos escolares de todos os níveis de ensino. Com base na literatura analisada, percebemos que ainda é incipiente a aplicação de metodologias ativas voltadas às questões de gênero na área da Geografia, mas existem ferramentas capazes de alcançar o processo de aprendizagem de forma mais dinâmica, a exemplo do recurso de sala invertida, aprendizagem por problematização ou aplicação de jogos, que podem contribuir para uma formação emancipadora de meninos e meninas em idade escolar. Uma dessas ferramentas se caracteriza por um jogo de cartas constituído de temas voltados às questões de gênero, performances de masculinidade e violências contra as mulheres, que visa estimular o compartilhamento de percepções e conhecimentos que os discentes possuem em relação a essas temáticas citadas. </w:t>
      </w:r>
      <w:del w:id="15" w:author="Conta da Microsoft" w:date="2024-08-07T17:52:00Z">
        <w:r>
          <w:rPr>
            <w:sz w:val="20"/>
            <w:szCs w:val="20"/>
            <w:lang w:eastAsia="pt-BR"/>
          </w:rPr>
          <w:delText xml:space="preserve">Os fundamentos intrínsecos do jogo buscam promover o letramento de gênero e opor-se às violências não apenas perceptíveis, mas também aquelas invisibilizadas pelos costumes da sociedade. </w:delText>
        </w:r>
      </w:del>
      <w:del w:id="16" w:author="Conta da Microsoft" w:date="2024-08-07T17:55:00Z">
        <w:r>
          <w:rPr>
            <w:sz w:val="20"/>
            <w:szCs w:val="20"/>
            <w:lang w:eastAsia="pt-BR"/>
          </w:rPr>
          <w:delText xml:space="preserve">Nesse contexto, podemos compreender que </w:delText>
        </w:r>
      </w:del>
      <w:ins w:id="17" w:author="Ana Paula Camilo Pereira" w:date="2024-08-07T17:02:00Z">
        <w:del w:id="18" w:author="Conta da Microsoft" w:date="2024-08-07T17:55:00Z">
          <w:r>
            <w:rPr>
              <w:sz w:val="20"/>
              <w:szCs w:val="20"/>
              <w:lang w:eastAsia="pt-BR"/>
            </w:rPr>
            <w:delText xml:space="preserve">a </w:delText>
          </w:r>
        </w:del>
      </w:ins>
      <w:del w:id="19" w:author="Conta da Microsoft" w:date="2024-08-07T17:55:00Z">
        <w:r>
          <w:rPr>
            <w:sz w:val="20"/>
            <w:szCs w:val="20"/>
            <w:lang w:eastAsia="pt-BR"/>
          </w:rPr>
          <w:delText xml:space="preserve">aplicação das metodologias ativas, quando manejadas da maneira correta pelo professor, podem ocasionar um espaço que fervilham pensamentos críticos. </w:delText>
        </w:r>
      </w:del>
      <w:del w:id="20" w:author="Conta da Microsoft" w:date="2024-08-07T17:52:00Z">
        <w:r>
          <w:rPr>
            <w:sz w:val="20"/>
            <w:szCs w:val="20"/>
            <w:lang w:eastAsia="pt-BR"/>
          </w:rPr>
          <w:delText>Como tal, podemos citar a difusão de saberes, com debates, formulação de questionamentos, formação de pensamento crítico em relação aos conteúdos ministrados, proposição de problemas, identificação dos conteúdos ministrados com a realidade dos estudantes, o que por si só, resultaria</w:delText>
        </w:r>
      </w:del>
      <w:ins w:id="21" w:author="Ana Paula Camilo Pereira" w:date="2024-08-07T17:02:00Z">
        <w:del w:id="22" w:author="Conta da Microsoft" w:date="2024-08-07T17:52:00Z">
          <w:r>
            <w:rPr>
              <w:sz w:val="20"/>
              <w:szCs w:val="20"/>
              <w:lang w:eastAsia="pt-BR"/>
            </w:rPr>
            <w:delText>m</w:delText>
          </w:r>
        </w:del>
      </w:ins>
      <w:del w:id="23" w:author="Conta da Microsoft" w:date="2024-08-07T17:52:00Z">
        <w:r>
          <w:rPr>
            <w:sz w:val="20"/>
            <w:szCs w:val="20"/>
            <w:lang w:eastAsia="pt-BR"/>
          </w:rPr>
          <w:delText xml:space="preserve"> em maior autonomia, protagonismo e envolvimento por parte desses sujeitos em seus processos de aprendizagem. </w:delText>
        </w:r>
      </w:del>
      <w:r>
        <w:rPr>
          <w:sz w:val="20"/>
          <w:szCs w:val="20"/>
          <w:lang w:eastAsia="pt-BR"/>
        </w:rPr>
        <w:t>Diante do exposto, pretendeu-se colaborar com pesquisas no campo das Geografias Feministas que contemplem as questões de gênero e das Metodologias Ativas.</w:t>
      </w:r>
    </w:p>
    <w:p>
      <w:pPr>
        <w:pStyle w:val="Normal"/>
        <w:spacing w:before="0"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Metodologias Ativas, Feminismo, </w:t>
      </w:r>
      <w:del w:id="24" w:author="Milka Andressa" w:date="2024-08-08T07:45:00Z">
        <w:r>
          <w:rPr>
            <w:sz w:val="20"/>
            <w:szCs w:val="20"/>
            <w:lang w:eastAsia="pt-BR"/>
          </w:rPr>
          <w:delText xml:space="preserve">Gênero, </w:delText>
        </w:r>
      </w:del>
      <w:del w:id="25" w:author="Milka Andressa" w:date="2024-08-08T07:43:00Z">
        <w:r>
          <w:rPr>
            <w:sz w:val="20"/>
            <w:szCs w:val="20"/>
            <w:lang w:eastAsia="pt-BR"/>
          </w:rPr>
          <w:delText>Ensino de Geografia</w:delText>
        </w:r>
      </w:del>
      <w:ins w:id="26" w:author="Milka Andressa" w:date="2024-08-08T07:43:00Z">
        <w:r>
          <w:rPr>
            <w:sz w:val="20"/>
            <w:szCs w:val="20"/>
            <w:lang w:eastAsia="pt-BR"/>
          </w:rPr>
          <w:t>Geografias Feministas</w:t>
        </w:r>
      </w:ins>
      <w:r>
        <w:rPr>
          <w:sz w:val="20"/>
          <w:szCs w:val="20"/>
          <w:lang w:eastAsia="pt-BR"/>
        </w:rPr>
        <w:t>.</w:t>
      </w:r>
    </w:p>
    <w:p>
      <w:pPr>
        <w:pStyle w:val="Normal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À Universidade Estadual de Mato Grosso do Sul e </w:t>
      </w:r>
      <w:ins w:id="27" w:author="Ana Paula Camilo Pereira" w:date="2024-08-07T17:04:00Z">
        <w:r>
          <w:rPr>
            <w:sz w:val="20"/>
            <w:szCs w:val="20"/>
            <w:lang w:eastAsia="pt-BR"/>
          </w:rPr>
          <w:t>ao Conselho Nacional de Desenvolvimento Científico e Tecnológico (CN</w:t>
        </w:r>
      </w:ins>
      <w:ins w:id="28" w:author="Ana Paula Camilo Pereira" w:date="2024-08-07T17:05:00Z">
        <w:r>
          <w:rPr>
            <w:sz w:val="20"/>
            <w:szCs w:val="20"/>
            <w:lang w:eastAsia="pt-BR"/>
          </w:rPr>
          <w:t xml:space="preserve">Pq). </w:t>
        </w:r>
      </w:ins>
      <w:del w:id="29" w:author="Ana Paula Camilo Pereira" w:date="2024-08-07T17:04:00Z">
        <w:r>
          <w:rPr>
            <w:sz w:val="20"/>
            <w:szCs w:val="20"/>
            <w:highlight w:val="yellow"/>
            <w:lang w:eastAsia="pt-BR"/>
          </w:rPr>
          <w:delText>à CAPES (Coordenação de Aperfeiçoamento de Pessoal de Nível Superior).</w:delText>
        </w:r>
      </w:del>
      <w:ins w:id="30" w:author="Ana Paula Camilo Pereira" w:date="2024-08-07T17:04:00Z">
        <w:r>
          <w:rPr>
            <w:sz w:val="20"/>
            <w:szCs w:val="20"/>
            <w:lang w:eastAsia="pt-BR"/>
          </w:rPr>
          <w:t xml:space="preserve"> </w:t>
        </w:r>
      </w:ins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134" w:right="1134" w:gutter="0" w:header="283" w:top="1700" w:footer="283" w:bottom="1133"/>
      <w:pgNumType w:fmt="decimal"/>
      <w:formProt w:val="false"/>
      <w:textDirection w:val="lrTb"/>
      <w:docGrid w:type="default" w:linePitch="10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2" name="Figura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8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3" name="Figura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4" name="Figura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6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5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6" name="Figura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8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7" name="Figura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5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8" name="Figura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6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10"/>
  <w:revisionView w:insDel="0" w:formatting="0"/>
  <w:trackRevision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134" w:after="0"/>
      <w:ind w:left="102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d5b38"/>
    <w:rPr>
      <w:rFonts w:ascii="Tahoma" w:hAnsi="Tahoma" w:eastAsia="Times New Roman" w:cs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LinkdaInternet">
    <w:name w:val="Link da Internet"/>
    <w:basedOn w:val="DefaultParagraphFont"/>
    <w:uiPriority w:val="99"/>
    <w:unhideWhenUsed/>
    <w:rsid w:val="00204264"/>
    <w:rPr>
      <w:color w:val="0000FF" w:themeColor="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uiPriority w:val="1"/>
    <w:qFormat/>
    <w:pPr>
      <w:spacing w:before="19" w:after="0"/>
      <w:ind w:left="411" w:right="429" w:hanging="0"/>
      <w:jc w:val="center"/>
    </w:pPr>
    <w:rPr>
      <w:rFonts w:ascii="Calibri" w:hAnsi="Calibri" w:eastAsia="Calibri" w:cs="Calibri"/>
      <w:b/>
      <w:bCs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d5b38"/>
    <w:pPr/>
    <w:rPr>
      <w:rFonts w:ascii="Tahoma" w:hAnsi="Tahoma" w:cs="Tahoma"/>
      <w:sz w:val="16"/>
      <w:szCs w:val="16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evision">
    <w:name w:val="Revision"/>
    <w:uiPriority w:val="99"/>
    <w:semiHidden/>
    <w:qFormat/>
    <w:rsid w:val="001a4fc1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ilkamartins2@gmail.com" TargetMode="External"/><Relationship Id="rId3" Type="http://schemas.openxmlformats.org/officeDocument/2006/relationships/hyperlink" Target="mailto:apaulacape@uems.br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748D9-A221-456E-955D-B77AD5847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LibreOffice/7.3.5.2$Windows_X86_64 LibreOffice_project/184fe81b8c8c30d8b5082578aee2fed2ea847c01</Application>
  <AppVersion>15.0000</AppVersion>
  <Pages>1</Pages>
  <Words>554</Words>
  <Characters>3291</Characters>
  <CharactersWithSpaces>3844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2024-08-08T11:44:00Z</dcterms:created>
  <dc:creator>Usuário do Windows</dc:creator>
  <dc:description/>
  <dc:language>pt-BR</dc:language>
  <cp:lastModifiedBy/>
  <cp:lastPrinted>2024-08-08T11:47:00Z</cp:lastPrinted>
  <dcterms:modified xsi:type="dcterms:W3CDTF">2024-08-12T15:31:45Z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