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11"/>
        <w:keepNext w:val="true"/>
        <w:keepLines/>
        <w:shd w:val="clear" w:color="auto" w:fill="auto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bCs w:val="false"/>
          <w:sz w:val="20"/>
          <w:szCs w:val="20"/>
          <w:lang w:eastAsia="pt-PT"/>
        </w:rPr>
        <w:t>Título: DETERMINAÇÃO DE COMPOSTOS FENÓLICOS, FLAVONOIDES E DA CAPACIDADE ANTIOXIDANTE DE UMA PLANTA DO GÊNERO EQUISETUM</w:t>
      </w:r>
    </w:p>
    <w:p>
      <w:pPr>
        <w:pStyle w:val="Normal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Instituição: </w:t>
      </w:r>
      <w:r>
        <w:rPr>
          <w:sz w:val="20"/>
          <w:szCs w:val="20"/>
        </w:rPr>
        <w:t>Universidade Estadual de Mato Grosso Sul</w:t>
      </w:r>
    </w:p>
    <w:p>
      <w:pPr>
        <w:pStyle w:val="Normal"/>
        <w:spacing w:before="0" w:after="24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Área temática: </w:t>
      </w:r>
      <w:r>
        <w:rPr>
          <w:sz w:val="20"/>
          <w:szCs w:val="20"/>
        </w:rPr>
        <w:t>Pesquisa – Ciências Exatas da Terra</w:t>
      </w:r>
    </w:p>
    <w:p>
      <w:pPr>
        <w:pStyle w:val="Normal"/>
        <w:jc w:val="both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>Autores: RIBEIRO, Thiago Maturana</w:t>
      </w: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(</w:t>
      </w:r>
      <w:r>
        <w:rPr>
          <w:sz w:val="20"/>
          <w:szCs w:val="20"/>
          <w:lang w:val="pt-BR"/>
        </w:rPr>
        <w:t>05619659194@academicos.uems.br</w:t>
      </w:r>
      <w:r>
        <w:rPr>
          <w:rFonts w:eastAsia="Calibri"/>
          <w:sz w:val="20"/>
          <w:szCs w:val="20"/>
          <w:lang w:eastAsia="zh-CN"/>
        </w:rPr>
        <w:t>);</w:t>
      </w:r>
      <w:r>
        <w:rPr>
          <w:rFonts w:eastAsia="Calibri"/>
          <w:b/>
          <w:sz w:val="20"/>
          <w:szCs w:val="20"/>
          <w:lang w:eastAsia="zh-CN"/>
        </w:rPr>
        <w:t xml:space="preserve"> DA COSTA E SILVA, Rosangela Maria Ferreira</w:t>
      </w:r>
      <w:r>
        <w:rPr>
          <w:rFonts w:eastAsia="Calibri"/>
          <w:sz w:val="20"/>
          <w:szCs w:val="20"/>
          <w:vertAlign w:val="superscript"/>
          <w:lang w:eastAsia="zh-CN"/>
        </w:rPr>
        <w:t>2,3</w:t>
      </w:r>
      <w:r>
        <w:rPr>
          <w:rFonts w:eastAsia="Calibri"/>
          <w:sz w:val="20"/>
          <w:szCs w:val="20"/>
          <w:lang w:eastAsia="zh-CN"/>
        </w:rPr>
        <w:t xml:space="preserve"> 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sz w:val="20"/>
          <w:szCs w:val="20"/>
          <w:lang w:eastAsia="zh-CN"/>
        </w:rPr>
        <w:t xml:space="preserve">(rosangela.ferreira@uems.br); </w:t>
      </w:r>
      <w:r>
        <w:rPr>
          <w:rFonts w:eastAsia="Calibri"/>
          <w:b/>
          <w:sz w:val="20"/>
          <w:szCs w:val="20"/>
          <w:lang w:eastAsia="zh-CN"/>
        </w:rPr>
        <w:t>GALVÃO, Djeni Quetlin</w:t>
      </w: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b/>
          <w:sz w:val="20"/>
          <w:szCs w:val="20"/>
          <w:lang w:eastAsia="zh-CN"/>
        </w:rPr>
        <w:t xml:space="preserve"> (</w:t>
      </w:r>
      <w:r>
        <w:rPr>
          <w:rFonts w:eastAsia="Calibri"/>
          <w:sz w:val="20"/>
          <w:szCs w:val="20"/>
          <w:lang w:eastAsia="zh-CN"/>
        </w:rPr>
        <w:t>05962069170@academicos.uems.br</w:t>
      </w:r>
      <w:r>
        <w:rPr>
          <w:rFonts w:eastAsia="Calibri"/>
          <w:b/>
          <w:sz w:val="20"/>
          <w:szCs w:val="20"/>
          <w:lang w:eastAsia="zh-CN"/>
        </w:rPr>
        <w:t>)</w:t>
      </w:r>
      <w:r>
        <w:rPr>
          <w:rFonts w:eastAsia="Calibri"/>
          <w:sz w:val="20"/>
          <w:szCs w:val="20"/>
          <w:lang w:eastAsia="zh-CN"/>
        </w:rPr>
        <w:t>;</w:t>
      </w:r>
      <w:r>
        <w:rPr>
          <w:rFonts w:eastAsia="Calibri"/>
          <w:b/>
          <w:sz w:val="20"/>
          <w:szCs w:val="20"/>
          <w:lang w:eastAsia="zh-CN"/>
        </w:rPr>
        <w:t xml:space="preserve"> DE CASTRO, Thiago Luis Aguayo</w:t>
      </w: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(thiagoaguayo@gmail.com</w:t>
      </w:r>
      <w:hyperlink r:id="rId2">
        <w:r>
          <w:rPr>
            <w:rFonts w:eastAsia="Calibri"/>
            <w:sz w:val="20"/>
            <w:szCs w:val="20"/>
            <w:lang w:eastAsia="zh-CN"/>
          </w:rPr>
          <w:t xml:space="preserve">); </w:t>
        </w:r>
      </w:hyperlink>
      <w:r>
        <w:rPr>
          <w:rFonts w:eastAsia="Calibri"/>
          <w:b/>
          <w:sz w:val="20"/>
          <w:szCs w:val="20"/>
          <w:lang w:eastAsia="zh-CN"/>
        </w:rPr>
        <w:t>CARDOSO, Claudia Andrea Lima</w:t>
      </w:r>
      <w:r>
        <w:rPr>
          <w:rFonts w:eastAsia="Calibri"/>
          <w:sz w:val="20"/>
          <w:szCs w:val="20"/>
          <w:vertAlign w:val="superscript"/>
          <w:lang w:eastAsia="zh-CN"/>
        </w:rPr>
        <w:t>2,3</w:t>
      </w:r>
      <w:r>
        <w:rPr>
          <w:rFonts w:eastAsia="Calibri"/>
          <w:sz w:val="20"/>
          <w:szCs w:val="20"/>
          <w:lang w:eastAsia="zh-CN"/>
        </w:rPr>
        <w:t xml:space="preserve"> (claudia@uems.br).</w:t>
      </w:r>
    </w:p>
    <w:p>
      <w:pPr>
        <w:pStyle w:val="Corpodo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</w:t>
      </w:r>
      <w:r>
        <w:rPr>
          <w:sz w:val="20"/>
          <w:szCs w:val="20"/>
        </w:rPr>
        <w:t>Discente do curso de Química Industrial</w:t>
      </w:r>
      <w:r>
        <w:rPr>
          <w:rFonts w:eastAsia="Calibri"/>
          <w:sz w:val="20"/>
          <w:szCs w:val="20"/>
          <w:lang w:eastAsia="zh-CN"/>
        </w:rPr>
        <w:t>;</w:t>
      </w:r>
    </w:p>
    <w:p>
      <w:pPr>
        <w:pStyle w:val="Corpodo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</w:t>
      </w:r>
      <w:r>
        <w:rPr>
          <w:sz w:val="20"/>
          <w:szCs w:val="20"/>
        </w:rPr>
        <w:t>Programa de Pós-graduação em Recursos Naturais</w:t>
      </w:r>
      <w:r>
        <w:rPr>
          <w:rFonts w:eastAsia="Calibri"/>
          <w:sz w:val="20"/>
          <w:szCs w:val="20"/>
          <w:lang w:eastAsia="zh-CN"/>
        </w:rPr>
        <w:t>;</w:t>
      </w:r>
    </w:p>
    <w:p>
      <w:pPr>
        <w:pStyle w:val="Normal"/>
        <w:spacing w:before="0" w:after="283"/>
        <w:jc w:val="both"/>
        <w:rPr>
          <w:rFonts w:ascii="Arial" w:hAnsi="Arial" w:cs="Arial"/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3</w:t>
      </w:r>
      <w:r>
        <w:rPr>
          <w:rFonts w:eastAsia="Calibri"/>
          <w:sz w:val="20"/>
          <w:szCs w:val="20"/>
          <w:lang w:eastAsia="zh-CN"/>
        </w:rPr>
        <w:t xml:space="preserve"> – </w:t>
      </w:r>
      <w:r>
        <w:rPr>
          <w:sz w:val="20"/>
          <w:szCs w:val="20"/>
        </w:rPr>
        <w:t xml:space="preserve">Docente do Curso de Química; </w:t>
      </w:r>
    </w:p>
    <w:p>
      <w:pPr>
        <w:pStyle w:val="Legendadatabela2"/>
        <w:shd w:val="clear" w:color="auto" w:fill="auto"/>
        <w:spacing w:lineRule="auto" w:line="240" w:before="0" w:after="0"/>
        <w:rPr>
          <w:rFonts w:ascii="Times New Roman" w:hAnsi="Times New Roman" w:cs="Times New Roman"/>
          <w:b w:val="false"/>
          <w:b w:val="false"/>
          <w:bCs w:val="false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 xml:space="preserve">Espécies de plantas do gênero </w:t>
      </w:r>
      <w:r>
        <w:rPr>
          <w:rFonts w:cs="Times New Roman" w:ascii="Times New Roman" w:hAnsi="Times New Roman"/>
          <w:b w:val="false"/>
          <w:bCs w:val="false"/>
          <w:i/>
          <w:iCs/>
          <w:sz w:val="20"/>
          <w:szCs w:val="20"/>
        </w:rPr>
        <w:t xml:space="preserve">Equisetum 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 xml:space="preserve">L. (Equisetaceae) tem ocorrência em quase todos os continentes. Plantas deste gênero também são denominadas, popularmente, de cavalinha ou rabo de cavalo devido ao formato das hastes. As plantas do gênero </w:t>
      </w:r>
      <w:r>
        <w:rPr>
          <w:rFonts w:cs="Times New Roman" w:ascii="Times New Roman" w:hAnsi="Times New Roman"/>
          <w:b w:val="false"/>
          <w:bCs w:val="false"/>
          <w:i/>
          <w:iCs/>
          <w:sz w:val="20"/>
          <w:szCs w:val="20"/>
        </w:rPr>
        <w:t xml:space="preserve">Equisetum 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 xml:space="preserve">tem uso tradicional para diferentes aplicações tais como diurético, tratamento de doenças renais, osteoporose, artrite, entre outras. Diferentes formas de extratos de plantas desta espécie apresentaram a presença de silício, compostos fenólicos, flavonoides e alcaloides com ações antimicrobiana, antioxidante, anti-inflamatória, anticâncer, anticonvulsionante, entre outras. Neste estudo, foram obtidos extratos hidroetanólicos, utilizando metodologia de extração sob pressão de plantas </w:t>
      </w:r>
      <w:r>
        <w:rPr>
          <w:rFonts w:cs="Times New Roman" w:ascii="Times New Roman" w:hAnsi="Times New Roman"/>
          <w:b w:val="false"/>
          <w:bCs w:val="false"/>
          <w:sz w:val="20"/>
          <w:szCs w:val="20"/>
          <w:lang w:val="pt-BR"/>
        </w:rPr>
        <w:t xml:space="preserve">do gênero </w:t>
      </w:r>
      <w:r>
        <w:rPr>
          <w:rFonts w:cs="Times New Roman" w:ascii="Times New Roman" w:hAnsi="Times New Roman"/>
          <w:b w:val="false"/>
          <w:bCs w:val="false"/>
          <w:i/>
          <w:iCs/>
          <w:sz w:val="20"/>
          <w:szCs w:val="20"/>
          <w:lang w:val="pt-BR"/>
        </w:rPr>
        <w:t>Equisetum</w:t>
      </w:r>
      <w:r>
        <w:rPr>
          <w:rFonts w:cs="Times New Roman" w:ascii="Times New Roman" w:hAnsi="Times New Roman"/>
          <w:b w:val="false"/>
          <w:bCs w:val="false"/>
          <w:sz w:val="20"/>
          <w:szCs w:val="20"/>
          <w:lang w:val="pt-BR"/>
        </w:rPr>
        <w:t xml:space="preserve">  coletadas em  regiões de Caarapó e Bonito, Mato do Grosso do Sul (MS). 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 xml:space="preserve">Extratos contendo 10% de planta seca, nas concentrações de 0, 25, 50 e 100% de etanol e água destilada foram avaliados em relação aos teores de </w:t>
      </w:r>
      <w:r>
        <w:rPr>
          <w:rFonts w:cs="Times New Roman" w:ascii="Times New Roman" w:hAnsi="Times New Roman"/>
          <w:b w:val="false"/>
          <w:bCs w:val="false"/>
          <w:sz w:val="20"/>
          <w:szCs w:val="20"/>
          <w:lang w:val="pt-BR"/>
        </w:rPr>
        <w:t>compostos fenólicos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,</w:t>
      </w:r>
      <w:r>
        <w:rPr>
          <w:rFonts w:cs="Times New Roman" w:ascii="Times New Roman" w:hAnsi="Times New Roman"/>
          <w:b w:val="false"/>
          <w:bCs w:val="false"/>
          <w:sz w:val="20"/>
          <w:szCs w:val="20"/>
          <w:lang w:val="pt-BR"/>
        </w:rPr>
        <w:t xml:space="preserve"> flavonoides, clorofila e carotenoides e também em relação ao potencial antioxidante. As avaliações dos teores de compostos fenólicos e do teor de flavonoides foram realizadas por métodos espectrofotométricos. Para a realização dos teores de compostos fenólicos foi utilizado o reagente de 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 xml:space="preserve">Folin-Ciocalteau e para os teores de flavonoides foi utilizado cloreto de alumínio. Na análise de determinação de clorofila </w:t>
      </w:r>
      <w:r>
        <w:rPr>
          <w:rFonts w:eastAsia="Symbol" w:cs="Symbol" w:ascii="Symbol" w:hAnsi="Symbol"/>
          <w:b w:val="false"/>
          <w:bCs w:val="false"/>
          <w:sz w:val="20"/>
          <w:szCs w:val="20"/>
        </w:rPr>
        <w:t>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 xml:space="preserve">, clorofila </w:t>
      </w:r>
      <w:r>
        <w:rPr>
          <w:rFonts w:eastAsia="Symbol" w:cs="Symbol" w:ascii="Symbol" w:hAnsi="Symbol"/>
          <w:b w:val="false"/>
          <w:bCs w:val="false"/>
          <w:sz w:val="20"/>
          <w:szCs w:val="20"/>
        </w:rPr>
        <w:t>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 xml:space="preserve">, clorofila total e carotenoides, representados por xantofila e carotenos. </w:t>
      </w:r>
      <w:r>
        <w:rPr>
          <w:rFonts w:cs="Times New Roman" w:ascii="Times New Roman" w:hAnsi="Times New Roman"/>
          <w:b w:val="false"/>
          <w:bCs w:val="false"/>
          <w:sz w:val="20"/>
          <w:szCs w:val="20"/>
          <w:lang w:val="pt-BR"/>
        </w:rPr>
        <w:t xml:space="preserve">O extrato aquoso de plantas de </w:t>
      </w:r>
      <w:r>
        <w:rPr>
          <w:rFonts w:cs="Times New Roman" w:ascii="Times New Roman" w:hAnsi="Times New Roman"/>
          <w:b w:val="false"/>
          <w:bCs w:val="false"/>
          <w:i/>
          <w:iCs/>
          <w:sz w:val="20"/>
          <w:szCs w:val="20"/>
          <w:lang w:val="pt-BR"/>
        </w:rPr>
        <w:t>Equisetum</w:t>
      </w:r>
      <w:r>
        <w:rPr>
          <w:rFonts w:cs="Times New Roman" w:ascii="Times New Roman" w:hAnsi="Times New Roman"/>
          <w:b w:val="false"/>
          <w:bCs w:val="false"/>
          <w:sz w:val="20"/>
          <w:szCs w:val="20"/>
          <w:lang w:val="pt-BR"/>
        </w:rPr>
        <w:t xml:space="preserve"> coletadas em Caarapó apresentou a menor concentração de IC</w:t>
      </w:r>
      <w:r>
        <w:rPr>
          <w:rFonts w:cs="Times New Roman" w:ascii="Times New Roman" w:hAnsi="Times New Roman"/>
          <w:b w:val="false"/>
          <w:bCs w:val="false"/>
          <w:sz w:val="20"/>
          <w:szCs w:val="20"/>
          <w:vertAlign w:val="subscript"/>
          <w:lang w:val="pt-BR"/>
        </w:rPr>
        <w:t>50</w:t>
      </w:r>
      <w:r>
        <w:rPr>
          <w:rFonts w:cs="Times New Roman" w:ascii="Times New Roman" w:hAnsi="Times New Roman"/>
          <w:b w:val="false"/>
          <w:bCs w:val="false"/>
          <w:sz w:val="20"/>
          <w:szCs w:val="20"/>
          <w:lang w:val="pt-BR"/>
        </w:rPr>
        <w:t xml:space="preserve"> (90 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± 31 μg mL</w:t>
      </w:r>
      <w:r>
        <w:rPr>
          <w:rFonts w:cs="Times New Roman" w:ascii="Times New Roman" w:hAnsi="Times New Roman"/>
          <w:b w:val="false"/>
          <w:bCs w:val="false"/>
          <w:sz w:val="20"/>
          <w:szCs w:val="20"/>
          <w:vertAlign w:val="superscript"/>
        </w:rPr>
        <w:t>-1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) na avaliação da atividade antioxidante empregando o radical livreDPPH (</w:t>
      </w:r>
      <w:r>
        <w:rPr>
          <w:rStyle w:val="Notionenablehover"/>
          <w:rFonts w:cs="Times New Roman" w:ascii="Times New Roman" w:hAnsi="Times New Roman"/>
          <w:b w:val="false"/>
          <w:bCs w:val="false"/>
          <w:sz w:val="20"/>
          <w:szCs w:val="20"/>
        </w:rPr>
        <w:t>(2,2-difenil-1-picril-hidrazil)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 xml:space="preserve">, sendo, portanto, a amostra com maior eficiência em atividade antioxidante. A avaliação dos teores e compostos fenólicos, flavonoides, de clorofila α, β e total e carotenoides independente do local de coleta foram crescentes em função do aumento do teorde etanol no extrato. O maior teor de compostos fenólicos foi obtido no extrato elaborado com plantas coletadas em  Carapóo  contendo 100% de etanol que atingiu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112,13±16,67</w:t>
      </w:r>
      <w:r>
        <w:rPr>
          <w:rFonts w:cs="Times New Roman" w:ascii="Times New Roman" w:hAnsi="Times New Roman"/>
          <w:b w:val="false"/>
          <w:bCs w:val="false"/>
          <w:i/>
          <w:color w:val="auto"/>
          <w:sz w:val="20"/>
          <w:szCs w:val="20"/>
        </w:rPr>
        <w:t xml:space="preserve">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mg EAG g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vertAlign w:val="superscript"/>
        </w:rPr>
        <w:t>-1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 xml:space="preserve">. O teor de flavonoides para a amostra de cavalinha coletada em Bonito, contendo 75% de etanol e 25% de água destilada foi igual a </w:t>
      </w:r>
      <w:r>
        <w:rPr>
          <w:rFonts w:cs="Times New Roman" w:ascii="Times New Roman" w:hAnsi="Times New Roman"/>
          <w:b w:val="false"/>
          <w:sz w:val="20"/>
          <w:szCs w:val="20"/>
        </w:rPr>
        <w:t>19,75</w:t>
      </w:r>
      <w:r>
        <w:rPr>
          <w:rFonts w:cs="Times New Roman" w:ascii="Times New Roman" w:hAnsi="Times New Roman"/>
          <w:b w:val="false"/>
          <w:color w:val="auto"/>
          <w:sz w:val="20"/>
          <w:szCs w:val="20"/>
        </w:rPr>
        <w:t>±0,63  mgER.g</w:t>
      </w:r>
      <w:r>
        <w:rPr>
          <w:rFonts w:cs="Times New Roman" w:ascii="Times New Roman" w:hAnsi="Times New Roman"/>
          <w:b w:val="false"/>
          <w:color w:val="auto"/>
          <w:sz w:val="20"/>
          <w:szCs w:val="20"/>
          <w:vertAlign w:val="superscript"/>
        </w:rPr>
        <w:t>-1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 xml:space="preserve">. Os maiores teores de clorofila e carotenoides foram obtidos para as amostras de extratos de plantas coletadas em Bonito. </w:t>
      </w:r>
    </w:p>
    <w:p>
      <w:pPr>
        <w:pStyle w:val="Legendadatabela2"/>
        <w:shd w:val="clear" w:color="auto" w:fill="auto"/>
        <w:spacing w:lineRule="auto" w:line="240" w:before="0" w:after="0"/>
        <w:rPr>
          <w:rFonts w:ascii="Times New Roman" w:hAnsi="Times New Roman" w:cs="Times New Roman"/>
          <w:b w:val="false"/>
          <w:b w:val="false"/>
          <w:bCs w:val="false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</w:r>
    </w:p>
    <w:p>
      <w:pPr>
        <w:pStyle w:val="Normal"/>
        <w:spacing w:before="0" w:after="283"/>
        <w:jc w:val="both"/>
        <w:rPr>
          <w:sz w:val="20"/>
          <w:szCs w:val="20"/>
          <w:lang w:eastAsia="pt-BR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bookmarkStart w:id="0" w:name="_GoBack"/>
      <w:bookmarkEnd w:id="0"/>
      <w:r>
        <w:rPr>
          <w:sz w:val="20"/>
          <w:szCs w:val="20"/>
          <w:lang w:eastAsia="pt-BR"/>
        </w:rPr>
        <w:t>Equisetum, DPPH, compostos fenólicos.</w:t>
      </w:r>
    </w:p>
    <w:p>
      <w:pPr>
        <w:pStyle w:val="Normal"/>
        <w:jc w:val="both"/>
        <w:rPr>
          <w:sz w:val="20"/>
          <w:szCs w:val="20"/>
          <w:lang w:eastAsia="pt-BR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Universidade Federal de Mato Grosso do Sul (UEMS) pelo projeto aprovado na Chamada 03/2023 com bolsa de iniciação científica concedida para Thiago Maturana Ribeiro e Conselho Nacional de Desenvolvimento Científico e Tecnológico (CNPq) pela bolsa de pós doutoramento de Rosangela Maria Ferreira da Costa e Silva e à Claudia Andrea Lima Cardoso pela bolsa produtividade (processo 312671/2021-0).</w:t>
      </w:r>
    </w:p>
    <w:sectPr>
      <w:headerReference w:type="default" r:id="rId3"/>
      <w:footerReference w:type="default" r:id="rId4"/>
      <w:type w:val="nextPage"/>
      <w:pgSz w:w="11906" w:h="16838"/>
      <w:pgMar w:left="1134" w:right="1134" w:gutter="0" w:header="284" w:top="1701" w:footer="284" w:bottom="1134"/>
      <w:pgNumType w:fmt="decimal"/>
      <w:formProt w:val="false"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right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-15240</wp:posOffset>
          </wp:positionH>
          <wp:positionV relativeFrom="paragraph">
            <wp:posOffset>-407670</wp:posOffset>
          </wp:positionV>
          <wp:extent cx="2023745" cy="571500"/>
          <wp:effectExtent l="0" t="0" r="0" b="0"/>
          <wp:wrapSquare wrapText="bothSides"/>
          <wp:docPr id="2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2374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2962910</wp:posOffset>
          </wp:positionH>
          <wp:positionV relativeFrom="paragraph">
            <wp:posOffset>-353695</wp:posOffset>
          </wp:positionV>
          <wp:extent cx="1186815" cy="459740"/>
          <wp:effectExtent l="0" t="0" r="0" b="0"/>
          <wp:wrapSquare wrapText="largest"/>
          <wp:docPr id="3" name="Figura6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6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40640" distB="55880" distL="109220" distR="137795" simplePos="0" locked="0" layoutInCell="0" allowOverlap="1" relativeHeight="6" wp14:anchorId="1457EE14">
              <wp:simplePos x="0" y="0"/>
              <wp:positionH relativeFrom="page">
                <wp:posOffset>6080125</wp:posOffset>
              </wp:positionH>
              <wp:positionV relativeFrom="paragraph">
                <wp:posOffset>-447675</wp:posOffset>
              </wp:positionV>
              <wp:extent cx="2437130" cy="591820"/>
              <wp:effectExtent l="5080" t="5080" r="5080" b="5080"/>
              <wp:wrapSquare wrapText="bothSides"/>
              <wp:docPr id="4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37200" cy="591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rPr/>
                          </w:pPr>
                          <w:ins w:id="0" w:author="Rosangela Ferreira" w:date="2024-07-16T13:04:00Z">
                            <w:r>
                              <w:rPr/>
                              <w:drawing>
                                <wp:inline distT="0" distB="0" distL="0" distR="0">
                                  <wp:extent cx="1008380" cy="501650"/>
                                  <wp:effectExtent l="0" t="0" r="0" b="0"/>
                                  <wp:docPr id="6" name="Imagem 3" descr="Logotipo&#10;&#10;Descrição gerada automa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m 3" descr="Logotipo&#10;&#10;Descrição gerada automaticament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"/>
                                          <a:srcRect l="0" t="15137" r="0" b="1447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8380" cy="5016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ins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path="m0,0l-2147483645,0l-2147483645,-2147483646l0,-2147483646xe" fillcolor="white" stroked="t" o:allowincell="f" style="position:absolute;margin-left:478.75pt;margin-top:-35.25pt;width:191.85pt;height:46.55pt;mso-wrap-style:none;v-text-anchor:middle;mso-position-horizontal-relative:page" wp14:anchorId="1457EE14">
              <v:fill o:detectmouseclick="t" type="solid" color2="black"/>
              <v:stroke color="white" weight="9360" joinstyle="miter" endcap="flat"/>
              <v:textbox>
                <w:txbxContent>
                  <w:p>
                    <w:pPr>
                      <w:pStyle w:val="Contedodoquadro"/>
                      <w:rPr/>
                    </w:pPr>
                    <w:ins w:id="1" w:author="Rosangela Ferreira" w:date="2024-07-16T13:04:00Z">
                      <w:r>
                        <w:rPr/>
                        <w:drawing>
                          <wp:inline distT="0" distB="0" distL="0" distR="0">
                            <wp:extent cx="1008380" cy="501650"/>
                            <wp:effectExtent l="0" t="0" r="0" b="0"/>
                            <wp:docPr id="7" name="Imagem 3" descr="Logotipo&#10;&#10;Descrição gerada automa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Imagem 3" descr="Logotipo&#10;&#10;Descrição gerada automaticament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 l="0" t="15137" r="0" b="14476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8380" cy="5016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ins>
                  </w:p>
                </w:txbxContent>
              </v:textbox>
              <w10:wrap type="square"/>
            </v:rect>
          </w:pict>
        </mc:Fallback>
      </mc:AlternateContent>
      <w:t>​</w:t>
    </w:r>
    <w:ins w:id="2" w:author="Rosangela Ferreira" w:date="2024-07-16T13:03:00Z">
      <w: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6853555</wp:posOffset>
            </wp:positionH>
            <wp:positionV relativeFrom="paragraph">
              <wp:posOffset>519430</wp:posOffset>
            </wp:positionV>
            <wp:extent cx="994410" cy="481965"/>
            <wp:effectExtent l="0" t="0" r="0" b="0"/>
            <wp:wrapSquare wrapText="largest"/>
            <wp:docPr id="8" name="Figura8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igura8" descr="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7824" t="19717" r="6114" b="212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481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ins>
    <w:ins w:id="3" w:author="Rosangela Ferreira" w:date="2024-07-16T13:03:00Z">
      <w:r>
        <w:rPr/>
        <w:t>​</w:t>
      </w:r>
    </w:ins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page">
            <wp:posOffset>637540</wp:posOffset>
          </wp:positionH>
          <wp:positionV relativeFrom="paragraph">
            <wp:posOffset>33020</wp:posOffset>
          </wp:positionV>
          <wp:extent cx="6395085" cy="800100"/>
          <wp:effectExtent l="0" t="0" r="0" b="0"/>
          <wp:wrapSquare wrapText="largest"/>
          <wp:docPr id="1" name="Figura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95085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134" w:after="0"/>
      <w:ind w:left="102" w:hanging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d5b38"/>
    <w:rPr>
      <w:rFonts w:ascii="Tahoma" w:hAnsi="Tahoma" w:eastAsia="Times New Roman" w:cs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LinkdaInternet">
    <w:name w:val="Link da Internet"/>
    <w:basedOn w:val="DefaultParagraphFont"/>
    <w:uiPriority w:val="99"/>
    <w:unhideWhenUsed/>
    <w:rsid w:val="00f06c17"/>
    <w:rPr>
      <w:color w:val="0000FF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f06c17"/>
    <w:rPr>
      <w:color w:val="605E5C"/>
      <w:shd w:fill="E1DFDD" w:val="clear"/>
    </w:rPr>
  </w:style>
  <w:style w:type="character" w:styleId="CorpodetextoChar" w:customStyle="1">
    <w:name w:val="Corpo de texto Char"/>
    <w:basedOn w:val="DefaultParagraphFont"/>
    <w:uiPriority w:val="1"/>
    <w:qFormat/>
    <w:rsid w:val="00f06c17"/>
    <w:rPr>
      <w:rFonts w:ascii="Times New Roman" w:hAnsi="Times New Roman" w:eastAsia="Times New Roman" w:cs="Times New Roman"/>
      <w:sz w:val="24"/>
      <w:szCs w:val="24"/>
      <w:lang w:val="pt-PT"/>
    </w:rPr>
  </w:style>
  <w:style w:type="character" w:styleId="Notionenablehover" w:customStyle="1">
    <w:name w:val="notion-enable-hover"/>
    <w:qFormat/>
    <w:rsid w:val="0060366d"/>
    <w:rPr/>
  </w:style>
  <w:style w:type="character" w:styleId="Numeraodelinhas">
    <w:name w:val="Numeração de linhas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uiPriority w:val="1"/>
    <w:qFormat/>
    <w:pPr>
      <w:spacing w:before="19" w:after="0"/>
      <w:ind w:left="411" w:right="429" w:hanging="0"/>
      <w:jc w:val="center"/>
    </w:pPr>
    <w:rPr>
      <w:rFonts w:ascii="Calibri" w:hAnsi="Calibri" w:eastAsia="Calibri" w:cs="Calibri"/>
      <w:b/>
      <w:bCs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d5b38"/>
    <w:pPr/>
    <w:rPr>
      <w:rFonts w:ascii="Tahoma" w:hAnsi="Tahoma" w:cs="Tahoma"/>
      <w:sz w:val="16"/>
      <w:szCs w:val="16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evision">
    <w:name w:val="Revision"/>
    <w:uiPriority w:val="99"/>
    <w:semiHidden/>
    <w:qFormat/>
    <w:rsid w:val="00c847dd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Legendadatabela2" w:customStyle="1">
    <w:name w:val="Legenda da tabela (2)"/>
    <w:basedOn w:val="Normal"/>
    <w:uiPriority w:val="99"/>
    <w:qFormat/>
    <w:rsid w:val="002c7a67"/>
    <w:pPr>
      <w:shd w:val="clear" w:color="auto" w:fill="FFFFFF"/>
      <w:spacing w:lineRule="atLeast" w:line="240" w:before="0" w:after="120"/>
      <w:jc w:val="both"/>
    </w:pPr>
    <w:rPr>
      <w:rFonts w:ascii="Arial" w:hAnsi="Arial" w:cs="Arial"/>
      <w:b/>
      <w:bCs/>
      <w:color w:val="000000"/>
      <w:sz w:val="23"/>
      <w:szCs w:val="23"/>
      <w:lang w:eastAsia="zh-CN"/>
    </w:rPr>
  </w:style>
  <w:style w:type="paragraph" w:styleId="Ttulo11" w:customStyle="1">
    <w:name w:val="Título #1"/>
    <w:basedOn w:val="Normal"/>
    <w:uiPriority w:val="99"/>
    <w:qFormat/>
    <w:rsid w:val="002c7a67"/>
    <w:pPr>
      <w:shd w:val="clear" w:color="auto" w:fill="FFFFFF"/>
      <w:spacing w:lineRule="exact" w:line="569" w:before="0" w:after="360"/>
      <w:jc w:val="both"/>
    </w:pPr>
    <w:rPr>
      <w:rFonts w:ascii="Arial" w:hAnsi="Arial" w:cs="Arial"/>
      <w:b/>
      <w:bCs/>
      <w:color w:val="000000"/>
      <w:sz w:val="55"/>
      <w:szCs w:val="55"/>
      <w:lang w:eastAsia="zh-CN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laudia@uems.br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image" Target="media/image4.png"/><Relationship Id="rId5" Type="http://schemas.openxmlformats.org/officeDocument/2006/relationships/image" Target="media/image4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64739-43F8-4EE2-9137-6D4E71F78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Application>LibreOffice/7.3.5.2$Windows_X86_64 LibreOffice_project/184fe81b8c8c30d8b5082578aee2fed2ea847c01</Application>
  <AppVersion>15.0000</AppVersion>
  <Pages>1</Pages>
  <Words>498</Words>
  <Characters>3060</Characters>
  <CharactersWithSpaces>3560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2024-08-07T12:31:00Z</dcterms:created>
  <dc:creator>Usuário do Windows</dc:creator>
  <dc:description/>
  <dc:language>pt-BR</dc:language>
  <cp:lastModifiedBy/>
  <cp:lastPrinted>2024-08-07T23:52:00Z</cp:lastPrinted>
  <dcterms:modified xsi:type="dcterms:W3CDTF">2024-08-08T11:43:17Z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GrammarlyDocumentId">
    <vt:lpwstr>f18afb2ae38bda99203274e921c28d0a8ede939613daee152c484c32619f0de2</vt:lpwstr>
  </property>
  <property fmtid="{D5CDD505-2E9C-101B-9397-08002B2CF9AE}" pid="5" name="LastSaved">
    <vt:filetime>2021-08-12T00:00:00Z</vt:filetime>
  </property>
</Properties>
</file>